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276"/>
        <w:gridCol w:w="68"/>
        <w:gridCol w:w="1275"/>
        <w:gridCol w:w="1276"/>
        <w:gridCol w:w="1134"/>
        <w:gridCol w:w="1276"/>
        <w:gridCol w:w="1207"/>
      </w:tblGrid>
      <w:tr w:rsidR="00E604CA" w14:paraId="7B768D09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9078CA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E604CA" w14:paraId="36FBB430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032" w14:textId="78FAE8A8" w:rsidR="00E604CA" w:rsidRDefault="00EC4038" w:rsidP="00E867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Kierunek studiów: </w:t>
            </w:r>
            <w:r w:rsidR="00E8678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Zarządzanie</w:t>
            </w:r>
          </w:p>
        </w:tc>
      </w:tr>
      <w:tr w:rsidR="00E604CA" w14:paraId="364F2AEC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DDA" w14:textId="61DCC32F" w:rsidR="00E604CA" w:rsidRDefault="00EC4038" w:rsidP="009927C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Przedmiot: </w:t>
            </w:r>
            <w:r w:rsidR="00E86783" w:rsidRPr="00E8678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Filozofia </w:t>
            </w:r>
            <w:r w:rsidR="009927C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starożytna / nowożytna</w:t>
            </w:r>
          </w:p>
        </w:tc>
      </w:tr>
      <w:tr w:rsidR="00E604CA" w14:paraId="1028CC02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AC6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E604CA" w14:paraId="60FE76B7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268C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374FBE" w14:paraId="09083DAA" w14:textId="77777777" w:rsidTr="00374FBE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D2A9E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02F8A49A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5A13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523D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395A" w14:textId="7EF7CF0A" w:rsidR="00374FBE" w:rsidRDefault="00374FBE" w:rsidP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</w:tr>
      <w:tr w:rsidR="00374FBE" w14:paraId="167A7C8E" w14:textId="77777777" w:rsidTr="00374FBE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261ED" w14:textId="77777777" w:rsidR="00374FBE" w:rsidRDefault="00374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3794B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114ED" w14:textId="77777777" w:rsidR="00374FBE" w:rsidRPr="008E2780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8E278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AA68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173E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FF4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413" w14:textId="7CB6F68F" w:rsidR="00374FBE" w:rsidRDefault="00374FBE" w:rsidP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</w:tr>
      <w:tr w:rsidR="00374FBE" w14:paraId="22453706" w14:textId="77777777" w:rsidTr="00374FB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90A48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19DC5CED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B1D0" w14:textId="3483B94F" w:rsidR="00374FBE" w:rsidRPr="009927CC" w:rsidRDefault="00374FBE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33781" w14:textId="4D81E5D4" w:rsidR="00374FBE" w:rsidRPr="008E2780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1984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CBFE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6F7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2AC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4FBE" w14:paraId="0519E4B4" w14:textId="77777777" w:rsidTr="00374FB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CA24B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00CAEB2C" w14:textId="77777777" w:rsidR="00374FBE" w:rsidRDefault="00374F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94E3" w14:textId="3C68E95C" w:rsidR="00374FBE" w:rsidRPr="009927CC" w:rsidRDefault="00374FBE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867CA" w14:textId="7F770FCC" w:rsidR="00374FBE" w:rsidRPr="008E2780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8E278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14</w:t>
            </w:r>
            <w:r w:rsidR="0058453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26C83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993AC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EE5F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674" w14:textId="77777777" w:rsidR="00374FBE" w:rsidRDefault="0037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60333BEA" w14:textId="77777777" w:rsidTr="0046565F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8895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A901" w14:textId="31E2DA50" w:rsidR="00E604CA" w:rsidRDefault="00D6713C" w:rsidP="00D67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Język polski</w:t>
            </w:r>
          </w:p>
        </w:tc>
      </w:tr>
      <w:tr w:rsidR="00E604CA" w14:paraId="34524DE9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4D3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7C247CF1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35E5" w14:textId="4D8EA949" w:rsidR="00E604CA" w:rsidRDefault="00E604CA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604CA" w14:paraId="5D8386E4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491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5BB2FF1B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63E" w14:textId="0EC57F77" w:rsidR="00E604CA" w:rsidRDefault="00EC4038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</w:p>
        </w:tc>
      </w:tr>
      <w:tr w:rsidR="00E604CA" w14:paraId="293AEB02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819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793B36CD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BE8" w14:textId="77777777" w:rsidR="00E86783" w:rsidRDefault="00EC4038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Wprowadzenie studentów w problematykę </w:t>
            </w:r>
            <w:r w:rsidR="00E8678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głównych zagadnień filozofii starożytnej i nowożytnej, korespondujących z problematyką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8678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nauk o zarządzaniu i jakości.</w:t>
            </w:r>
          </w:p>
          <w:p w14:paraId="6FB260DD" w14:textId="2CD7713A" w:rsidR="00E604CA" w:rsidRDefault="00EC4038" w:rsidP="00E8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 </w:t>
            </w:r>
            <w:r w:rsidR="00E8678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głównymi pytaniami i problemami filozoficznymi oraz stylami filozoficznego myślenia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E8678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Zaprezentowanie filozofii jako nauki odnoszącej się do kluczowych zagadnień ludzkiej egzystencji</w:t>
            </w:r>
            <w:r w:rsidR="000929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</w:t>
            </w:r>
            <w:r w:rsidR="000929C8" w:rsidRPr="00DB300B">
              <w:rPr>
                <w:rFonts w:ascii="Arial Narrow" w:hAnsi="Arial Narrow"/>
                <w:sz w:val="20"/>
                <w:szCs w:val="20"/>
              </w:rPr>
              <w:t>Ukazanie praktycznego wymiaru refleksji filozoficznej jako czynnika zmiany społecznej.</w:t>
            </w:r>
          </w:p>
        </w:tc>
      </w:tr>
      <w:tr w:rsidR="00E604CA" w14:paraId="10983E6D" w14:textId="77777777" w:rsidTr="00374FBE">
        <w:trPr>
          <w:trHeight w:val="288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5674C8" w14:textId="56368FEF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7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CAFA52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F1D136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13F3F204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E604CA" w14:paraId="0E53B9FD" w14:textId="77777777" w:rsidTr="00374FBE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F8D33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8C0CE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7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099286" w14:textId="77777777" w:rsidR="00E604CA" w:rsidRDefault="00E60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4709E7" w14:textId="77777777" w:rsidR="00E604CA" w:rsidRDefault="00E60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167FAD3E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2D4EF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3F5B20" w14:paraId="55C2BB60" w14:textId="77777777" w:rsidTr="00374FBE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905" w14:textId="4BEA1C0C" w:rsidR="003F5B20" w:rsidRPr="00A3464C" w:rsidRDefault="00A068CF" w:rsidP="003F5B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Z_W06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03BC" w14:textId="77777777" w:rsidR="00E86783" w:rsidRPr="00A3464C" w:rsidRDefault="00E86783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P6U_W</w:t>
            </w:r>
          </w:p>
          <w:p w14:paraId="57C4612B" w14:textId="152A770A" w:rsidR="00104E3C" w:rsidRPr="00A3464C" w:rsidRDefault="00104E3C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659D" w14:textId="664CB6F4" w:rsidR="00104E3C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</w:t>
            </w:r>
            <w:r w:rsidR="00A068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 zna</w:t>
            </w:r>
            <w:r w:rsidR="0009128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zaawansowanym stopniu  i rozumie </w:t>
            </w:r>
            <w:r w:rsidR="00A068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104E3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główne problemy filozoficzne, odnosi je do koncepcji człowieka, kultur, organizacji.</w:t>
            </w:r>
          </w:p>
          <w:p w14:paraId="12970277" w14:textId="242D28EF" w:rsidR="003F5B20" w:rsidRDefault="003F5B20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062" w14:textId="5D8653B2" w:rsidR="003F5B20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</w:t>
            </w:r>
            <w:r w:rsidR="00815E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testowy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020CF70" w14:textId="77777777" w:rsidR="003F5B20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104E3C" w14:paraId="202D8308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B3ADA" w14:textId="365F08CF" w:rsidR="00104E3C" w:rsidRPr="00A3464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104E3C" w14:paraId="54F32923" w14:textId="77777777" w:rsidTr="00374FBE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87A" w14:textId="7136DCD2" w:rsidR="00104E3C" w:rsidRPr="00A3464C" w:rsidRDefault="00104E3C" w:rsidP="00104E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Z_U01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37F" w14:textId="77777777" w:rsidR="00104E3C" w:rsidRPr="00A3464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P6U_U</w:t>
            </w:r>
          </w:p>
          <w:p w14:paraId="11309C87" w14:textId="702905EB" w:rsidR="00104E3C" w:rsidRPr="00A3464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EE3" w14:textId="601F864D" w:rsidR="00104E3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wybrane koncepcje filozoficzne wykorzystywać jako podstawę teoretyczną do analizy i interpretacji zachowań w organizacjach, zrozumienia ludzkich zachowań i motywacji, a także proponowania ich modyfikacji</w:t>
            </w:r>
            <w:r w:rsidR="000929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FDAD" w14:textId="6041A514" w:rsidR="00104E3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pracy własnej (projekt, praca lub prezentacja)</w:t>
            </w:r>
          </w:p>
          <w:p w14:paraId="5263AD10" w14:textId="77777777" w:rsidR="00104E3C" w:rsidRDefault="00104E3C" w:rsidP="00104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2B3B1535" w14:textId="77777777" w:rsidR="006A227A" w:rsidRDefault="006A227A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559"/>
        <w:gridCol w:w="1416"/>
        <w:gridCol w:w="1986"/>
        <w:gridCol w:w="2834"/>
      </w:tblGrid>
      <w:tr w:rsidR="00E604CA" w14:paraId="6E0232F0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DF3E4" w14:textId="676BBCE9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E604CA" w14:paraId="290769A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B78" w14:textId="5A84CD97" w:rsidR="00E604CA" w:rsidRPr="00A3464C" w:rsidRDefault="000929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Z_K01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45E1" w14:textId="77777777" w:rsidR="00E604CA" w:rsidRPr="00A3464C" w:rsidRDefault="0009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P6U_K</w:t>
            </w:r>
          </w:p>
          <w:p w14:paraId="68E7EB06" w14:textId="239D7752" w:rsidR="000929C8" w:rsidRPr="00A3464C" w:rsidRDefault="0009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72F" w14:textId="592D8178" w:rsidR="00E604CA" w:rsidRPr="006A227A" w:rsidRDefault="000E69B4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cechuje się krytycyzmem i dociekliwością, stara się łączyć fakty i zjawiska zgodnie z posiadaną wiedzą.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A8FA" w14:textId="4A4A2CEB" w:rsidR="00E604CA" w:rsidRDefault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</w:t>
            </w:r>
            <w:r w:rsidR="00815E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testowy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analiza</w:t>
            </w:r>
            <w:r w:rsidR="000E69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zadań realizowanych</w:t>
            </w:r>
            <w:r w:rsidR="00785D8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na zajęciach</w:t>
            </w:r>
            <w:r w:rsidR="009E3AB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BC53ED0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68CF" w14:paraId="06874E1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A637" w14:textId="56CF23FA" w:rsidR="00A068CF" w:rsidRPr="00A3464C" w:rsidRDefault="00A068CF" w:rsidP="00A068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Z_K01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045C" w14:textId="77777777" w:rsidR="00A068CF" w:rsidRPr="00A3464C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P6U_K</w:t>
            </w:r>
          </w:p>
          <w:p w14:paraId="77323B68" w14:textId="264835C2" w:rsidR="00A068CF" w:rsidRPr="00A3464C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464C">
              <w:rPr>
                <w:rFonts w:ascii="Arial Narrow" w:hAnsi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429" w14:textId="41CCCC95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cechuje się świadomością jej ograniczeń i konieczności ciągłego poszerzania wiedzy i kompetencji.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4DE" w14:textId="683415EE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</w:t>
            </w:r>
            <w:r w:rsidR="00815E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testowy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analiza zadań realizowanych  na zajęciach;</w:t>
            </w:r>
          </w:p>
          <w:p w14:paraId="639281B8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68CF" w14:paraId="75FB715D" w14:textId="77777777">
        <w:trPr>
          <w:trHeight w:val="425"/>
        </w:trPr>
        <w:tc>
          <w:tcPr>
            <w:tcW w:w="9424" w:type="dxa"/>
            <w:gridSpan w:val="5"/>
          </w:tcPr>
          <w:p w14:paraId="1C6E3A4A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4BBEE8F2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68CF" w14:paraId="440F676D" w14:textId="77777777">
        <w:trPr>
          <w:trHeight w:val="283"/>
        </w:trPr>
        <w:tc>
          <w:tcPr>
            <w:tcW w:w="4604" w:type="dxa"/>
            <w:gridSpan w:val="3"/>
          </w:tcPr>
          <w:p w14:paraId="4A38FABD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06F80B8A" w14:textId="5415AE40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74DF6FAB" w14:textId="7412C9C6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3ACBD85A" w14:textId="3E4AE03A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937B775" w14:textId="16C41A44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2985D747" w14:textId="66E56C42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0EA0751F" w14:textId="71056E20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14:paraId="3CB9CDD3" w14:textId="21BDEDD4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3F19EDE5" w14:textId="7C305E45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60C846A7" w14:textId="794B997B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(konsultacje) = </w:t>
            </w:r>
          </w:p>
          <w:p w14:paraId="3F6ED955" w14:textId="4991C661" w:rsidR="005162FB" w:rsidRDefault="005162FB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(praca własna) = </w:t>
            </w:r>
          </w:p>
          <w:p w14:paraId="7E4B540C" w14:textId="4BE4BF3F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</w:p>
          <w:p w14:paraId="2AE45954" w14:textId="23BB8265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</w:p>
          <w:p w14:paraId="1543C6DB" w14:textId="73A4E621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14:paraId="64308324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3423F623" w14:textId="166B61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62A6726E" w14:textId="4864784B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2680DE5F" w14:textId="773A7950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8DFB861" w14:textId="00800ACF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79B14138" w14:textId="0A65DA9A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201FF556" w14:textId="1FCD4A36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14:paraId="05139E9E" w14:textId="1EC511E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  <w:r w:rsidR="005162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14</w:t>
            </w:r>
            <w:r w:rsidR="00374FB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</w:t>
            </w:r>
          </w:p>
          <w:p w14:paraId="5CB8B39E" w14:textId="3086CBA0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4F34E9D8" w14:textId="4AB5ABDE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(konsultacje) = 2</w:t>
            </w:r>
            <w:r w:rsidR="00374FB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</w:t>
            </w:r>
          </w:p>
          <w:p w14:paraId="58D8154E" w14:textId="33F7343E" w:rsidR="005162FB" w:rsidRDefault="005162FB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praca własna: 34</w:t>
            </w:r>
            <w:r w:rsidR="00374FB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</w:t>
            </w:r>
          </w:p>
          <w:p w14:paraId="1A2BC4DA" w14:textId="529B5041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50</w:t>
            </w:r>
            <w:r w:rsidR="00374FB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h</w:t>
            </w:r>
          </w:p>
          <w:p w14:paraId="1C2B99DE" w14:textId="5B72EB1A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2</w:t>
            </w:r>
          </w:p>
          <w:p w14:paraId="4FBA95BE" w14:textId="62CE89E9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68CF" w14:paraId="3E642A0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8C6D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6FBB048A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2541" w14:textId="3FD1B241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podstaw z zakresu historii filozofii i historii kultury.</w:t>
            </w:r>
          </w:p>
        </w:tc>
      </w:tr>
      <w:tr w:rsidR="00A068CF" w14:paraId="5CAC959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E1F4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3A6502D7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02ACA98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14AB16EB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29AE5DB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3AE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6E6C2C75" w14:textId="5C026BDA" w:rsidR="00A068CF" w:rsidRDefault="00A068CF" w:rsidP="00A3464C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Wykład: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Wprowadzenie w zakres problematyki: p</w:t>
            </w: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rzedmiot filozofii, ogólne zagadnienia historii filozofii. Podstawowe pojęcia i dyscypliny filozoficzne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Główne perspektywy, cezury klasyfikacje, ujęcie historyczne a problemowe.</w:t>
            </w:r>
          </w:p>
          <w:p w14:paraId="5D39E9F6" w14:textId="1A60270E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wykładowej:</w:t>
            </w:r>
          </w:p>
          <w:p w14:paraId="2E531B43" w14:textId="77777777" w:rsidR="00A068CF" w:rsidRPr="006550AA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6550A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Filozofia starożytna</w:t>
            </w:r>
          </w:p>
          <w:p w14:paraId="342FE2A1" w14:textId="77777777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 xml:space="preserve">Początki myśli filozoficznej Zachodu. Grecka filozofia przyrody – Tales z Miletu, </w:t>
            </w:r>
            <w:proofErr w:type="spellStart"/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Anaksymander</w:t>
            </w:r>
            <w:proofErr w:type="spellEnd"/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, Heraklit z Efezu</w:t>
            </w:r>
          </w:p>
          <w:p w14:paraId="2C16117B" w14:textId="77777777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Sofiści i ich rola w rozwoju filozofii – sceptycyzm i relatywizm</w:t>
            </w:r>
          </w:p>
          <w:p w14:paraId="65A9711A" w14:textId="77777777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Sokratejski przełom humanistyczny – etyka Sokratesa</w:t>
            </w:r>
          </w:p>
          <w:p w14:paraId="3064CEFC" w14:textId="77777777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Platon i koncepcja państwa idealnego</w:t>
            </w:r>
          </w:p>
          <w:p w14:paraId="2665598A" w14:textId="77777777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Arystoteles - filozofia złotego środka i umiarkowania</w:t>
            </w:r>
          </w:p>
          <w:p w14:paraId="1928BB42" w14:textId="333E270F" w:rsidR="00A068CF" w:rsidRPr="0065661D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 xml:space="preserve">Holistyczna koncepcja człowieka w filozofii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starożytnej</w:t>
            </w:r>
          </w:p>
          <w:p w14:paraId="4AA48853" w14:textId="77777777" w:rsidR="00A068CF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Polityczność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jako uczestnictwo </w:t>
            </w:r>
            <w:r w:rsidRPr="0065661D">
              <w:rPr>
                <w:rFonts w:ascii="Arial Narrow" w:hAnsi="Arial Narrow"/>
                <w:color w:val="000000"/>
                <w:sz w:val="20"/>
                <w:szCs w:val="20"/>
              </w:rPr>
              <w:t>w życiu polis.</w:t>
            </w:r>
            <w:r w:rsidRPr="00762CC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14:paraId="5E646D12" w14:textId="77777777" w:rsidR="00A068CF" w:rsidRPr="006550AA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550AA">
              <w:rPr>
                <w:rFonts w:ascii="Arial Narrow" w:hAnsi="Arial Narrow"/>
                <w:b/>
                <w:color w:val="000000"/>
                <w:sz w:val="20"/>
                <w:szCs w:val="20"/>
              </w:rPr>
              <w:t>II Filozofia nowożytna</w:t>
            </w:r>
          </w:p>
          <w:p w14:paraId="21A66A8F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Filozofia nowożytna i pojęcie racjonalizmu. Metafizyka i podmiot Kartezjański</w:t>
            </w:r>
          </w:p>
          <w:p w14:paraId="0852B0C4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Przełom kantowski – krytyczna filozofia rozumu Immanuela Kanta</w:t>
            </w:r>
          </w:p>
          <w:p w14:paraId="6754073F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Idealizm obiektywny i dialektyka G. W. F. Hegla</w:t>
            </w:r>
          </w:p>
          <w:p w14:paraId="1DA6F6FF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Filozofia współczesna, czyli filozofowanie po Heglu. Marksizm i jego recepcja w myśli europejskiej – Marks – </w:t>
            </w:r>
            <w:proofErr w:type="spellStart"/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Althusser</w:t>
            </w:r>
            <w:proofErr w:type="spellEnd"/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Gramsci. </w:t>
            </w:r>
          </w:p>
          <w:p w14:paraId="295E58D3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Pozytywizm Comte’a. </w:t>
            </w:r>
          </w:p>
          <w:p w14:paraId="2382555F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Neopozytywizm XX w. </w:t>
            </w:r>
          </w:p>
          <w:p w14:paraId="5A11D243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Fenomenologia i egzystencjalizm</w:t>
            </w:r>
          </w:p>
          <w:p w14:paraId="78BC2961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Teoria krytyczna Szkoły Frankfurckiej</w:t>
            </w:r>
          </w:p>
          <w:p w14:paraId="658C74A8" w14:textId="77777777" w:rsidR="00A068CF" w:rsidRPr="00976564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Dyskursy rozumu, wiedzy i władzy – postmodernizm, </w:t>
            </w:r>
            <w:proofErr w:type="spellStart"/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>poststrukturalizm</w:t>
            </w:r>
            <w:proofErr w:type="spellEnd"/>
          </w:p>
          <w:p w14:paraId="46F268D5" w14:textId="158173EB" w:rsidR="00A068CF" w:rsidRPr="006550AA" w:rsidRDefault="00A068CF" w:rsidP="00A068CF">
            <w:pPr>
              <w:autoSpaceDE w:val="0"/>
              <w:autoSpaceDN w:val="0"/>
              <w:adjustRightInd w:val="0"/>
              <w:spacing w:after="0"/>
              <w:ind w:left="0" w:hanging="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Znaczenie</w:t>
            </w:r>
            <w:r w:rsidRPr="00976564">
              <w:rPr>
                <w:rFonts w:ascii="Arial Narrow" w:hAnsi="Arial Narrow"/>
                <w:color w:val="000000"/>
                <w:sz w:val="20"/>
                <w:szCs w:val="20"/>
              </w:rPr>
              <w:t xml:space="preserve"> myśli filo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zofii francuskiej – M. Foucault</w:t>
            </w:r>
          </w:p>
        </w:tc>
      </w:tr>
      <w:tr w:rsidR="00A068CF" w14:paraId="1E87B26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087" w14:textId="54C1960E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14:paraId="31281999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6A6AD467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94B" w14:textId="1EAE64FC" w:rsidR="00A068CF" w:rsidRPr="006550AA" w:rsidRDefault="00A068CF" w:rsidP="00A068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5661D">
              <w:rPr>
                <w:rFonts w:ascii="Arial Narrow" w:hAnsi="Arial Narrow" w:cs="Arial"/>
                <w:sz w:val="20"/>
                <w:szCs w:val="20"/>
              </w:rPr>
              <w:t>Tatarkiewicz, Historia filozofii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65661D">
              <w:rPr>
                <w:rFonts w:ascii="Arial Narrow" w:hAnsi="Arial Narrow" w:cs="Arial"/>
                <w:sz w:val="20"/>
                <w:szCs w:val="20"/>
              </w:rPr>
              <w:t xml:space="preserve"> t. 1, </w:t>
            </w:r>
            <w:r w:rsidR="00374FBE">
              <w:rPr>
                <w:rFonts w:ascii="Arial Narrow" w:hAnsi="Arial Narrow" w:cs="Arial"/>
                <w:sz w:val="20"/>
                <w:szCs w:val="20"/>
              </w:rPr>
              <w:t>PWN 2022</w:t>
            </w:r>
          </w:p>
          <w:p w14:paraId="24599D2F" w14:textId="37DD7870" w:rsidR="00A068CF" w:rsidRPr="0065661D" w:rsidRDefault="00A068CF" w:rsidP="00A068CF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napToGrid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</w:rPr>
            </w:pPr>
            <w:r w:rsidRPr="0065661D">
              <w:rPr>
                <w:rFonts w:ascii="Arial Narrow" w:hAnsi="Arial Narrow"/>
                <w:sz w:val="20"/>
                <w:szCs w:val="20"/>
              </w:rPr>
              <w:t xml:space="preserve">Wendland Z., Historia filozofii. Od szkoły jońskiej do postmodernizmu, </w:t>
            </w:r>
            <w:r>
              <w:rPr>
                <w:rFonts w:ascii="Arial Narrow" w:hAnsi="Arial Narrow"/>
                <w:sz w:val="20"/>
                <w:szCs w:val="20"/>
              </w:rPr>
              <w:t>najnowsze wydania</w:t>
            </w:r>
          </w:p>
          <w:p w14:paraId="42966404" w14:textId="085E5682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2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68CF" w14:paraId="6164EE9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E00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05C9FE45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312C4F7F" w14:textId="54C2B48D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  <w:t xml:space="preserve"> lub artykuły)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3B4" w14:textId="77777777" w:rsidR="00A068CF" w:rsidRPr="00AC6C31" w:rsidRDefault="00A068CF" w:rsidP="00A068CF">
            <w:pPr>
              <w:shd w:val="clear" w:color="auto" w:fill="FFFFFF"/>
              <w:snapToGrid w:val="0"/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AC6C31">
              <w:rPr>
                <w:rFonts w:ascii="Arial Narrow" w:hAnsi="Arial Narrow"/>
                <w:sz w:val="20"/>
                <w:szCs w:val="20"/>
              </w:rPr>
              <w:t>Adorno T., Horkheimer M., Dialektyka Oświecenia, Warszawa 1994, (s. 19-60)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3FF6B6C" w14:textId="77777777" w:rsidR="00A068CF" w:rsidRPr="00AC6C31" w:rsidRDefault="00A068CF" w:rsidP="00A068CF">
            <w:pPr>
              <w:shd w:val="clear" w:color="auto" w:fill="FFFFFF"/>
              <w:snapToGrid w:val="0"/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C6C31">
              <w:rPr>
                <w:rFonts w:ascii="Arial Narrow" w:hAnsi="Arial Narrow"/>
                <w:sz w:val="20"/>
                <w:szCs w:val="20"/>
              </w:rPr>
              <w:t>Baudrillard</w:t>
            </w:r>
            <w:proofErr w:type="spellEnd"/>
            <w:r w:rsidRPr="00AC6C31">
              <w:rPr>
                <w:rFonts w:ascii="Arial Narrow" w:hAnsi="Arial Narrow"/>
                <w:sz w:val="20"/>
                <w:szCs w:val="20"/>
              </w:rPr>
              <w:t xml:space="preserve"> j, Dlaczego wszystko jeszcze nie zniknęło? Esej ostatni, Warszawa 2009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8C8F1F8" w14:textId="77777777" w:rsidR="00A068CF" w:rsidRPr="00AC6C31" w:rsidRDefault="00A068CF" w:rsidP="00A068CF">
            <w:pPr>
              <w:shd w:val="clear" w:color="auto" w:fill="FFFFFF"/>
              <w:snapToGrid w:val="0"/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AC6C31">
              <w:rPr>
                <w:rFonts w:ascii="Arial Narrow" w:hAnsi="Arial Narrow"/>
                <w:sz w:val="20"/>
                <w:szCs w:val="20"/>
              </w:rPr>
              <w:t xml:space="preserve">Foucault M., Nadzorować i karać, </w:t>
            </w:r>
            <w:r>
              <w:rPr>
                <w:rFonts w:ascii="Arial Narrow" w:hAnsi="Arial Narrow"/>
                <w:sz w:val="20"/>
                <w:szCs w:val="20"/>
              </w:rPr>
              <w:t xml:space="preserve">Warszawa 1998, </w:t>
            </w:r>
            <w:r w:rsidRPr="00AC6C31">
              <w:rPr>
                <w:rFonts w:ascii="Arial Narrow" w:hAnsi="Arial Narrow"/>
                <w:sz w:val="20"/>
                <w:szCs w:val="20"/>
              </w:rPr>
              <w:t xml:space="preserve">(s. 191-220) </w:t>
            </w:r>
          </w:p>
          <w:p w14:paraId="1FF76181" w14:textId="6C1CCF57" w:rsidR="00A068CF" w:rsidRPr="00AC6C31" w:rsidRDefault="00A3464C" w:rsidP="00A068CF">
            <w:pPr>
              <w:shd w:val="clear" w:color="auto" w:fill="FFFFFF"/>
              <w:snapToGrid w:val="0"/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Panorama współczesnej filozofii, PWN 2016</w:t>
            </w:r>
          </w:p>
          <w:p w14:paraId="7064645B" w14:textId="77777777" w:rsidR="00A068CF" w:rsidRPr="00AC6C31" w:rsidRDefault="00A068CF" w:rsidP="00A068CF">
            <w:pPr>
              <w:shd w:val="clear" w:color="auto" w:fill="FFFFFF"/>
              <w:snapToGrid w:val="0"/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AC6C31">
              <w:rPr>
                <w:rFonts w:ascii="Arial Narrow" w:hAnsi="Arial Narrow"/>
                <w:sz w:val="20"/>
                <w:szCs w:val="20"/>
              </w:rPr>
              <w:t>Popper K., Społeczeństwo otwarte i jego wrogowie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C6C31">
              <w:rPr>
                <w:rFonts w:ascii="Arial Narrow" w:hAnsi="Arial Narrow"/>
                <w:sz w:val="20"/>
                <w:szCs w:val="20"/>
              </w:rPr>
              <w:t xml:space="preserve"> t. 2, Warszawa 2009, (s. 283-327)</w:t>
            </w:r>
          </w:p>
          <w:p w14:paraId="77FDDF1A" w14:textId="608877EA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C6C31">
              <w:rPr>
                <w:rFonts w:ascii="Arial Narrow" w:hAnsi="Arial Narrow"/>
                <w:sz w:val="20"/>
                <w:szCs w:val="20"/>
              </w:rPr>
              <w:t>Wodziński C., Co to jest filozofia?, Przegląd Polityczny nr 143/2017, s. 7-9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068CF" w14:paraId="00B28EE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0FE8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PUBLIKACJE NAUKOWE OSÓB PROWADZĄCYCH ZAJĘCIA ZWIĄZANE            Z TEMATYKĄ MODUŁU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DCC6" w14:textId="4B2E1108" w:rsidR="00A068CF" w:rsidRDefault="00A068CF" w:rsidP="00A068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929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Szyszka, Droga klerka. Filozofia sztuki Stefana Kisielewskieg</w:t>
            </w:r>
            <w:ins w:id="2" w:author="Danuta" w:date="2023-04-17T17:12:00Z">
              <w:r w:rsidR="00091282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o</w:t>
              </w:r>
            </w:ins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Kraków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Universiras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2010.</w:t>
            </w:r>
          </w:p>
        </w:tc>
      </w:tr>
      <w:tr w:rsidR="00A068CF" w14:paraId="2E48641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91EE" w14:textId="77777777" w:rsidR="00A068CF" w:rsidRDefault="00A068CF" w:rsidP="00A068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46E046CA" w14:textId="7198E867" w:rsidR="00A068CF" w:rsidRPr="00B43DAD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  <w:t>i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26F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bezpośredniej (przez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MSTeams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):</w:t>
            </w:r>
          </w:p>
          <w:p w14:paraId="5280A800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 wspomagany środkami audio-video.</w:t>
            </w:r>
          </w:p>
          <w:p w14:paraId="74BA6883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A068CF" w14:paraId="7F8E843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C53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F46B" w14:textId="6E6D423E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068CF" w14:paraId="1BB4227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A0F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EE70975" w14:textId="1218996D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  <w:t>w ramach modułu zajęć)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9655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</w:p>
          <w:p w14:paraId="712E29FF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130E03CA" w14:textId="77777777" w:rsidR="00A068CF" w:rsidRDefault="00A068CF" w:rsidP="00A0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</w:tbl>
    <w:p w14:paraId="13A39F73" w14:textId="77777777" w:rsidR="002F44E5" w:rsidRDefault="002F44E5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795"/>
      </w:tblGrid>
      <w:tr w:rsidR="00E604CA" w14:paraId="31242A3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1C85" w14:textId="7D9336A0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FORMA  I WARUNKI ZALICZENIA</w:t>
            </w:r>
          </w:p>
          <w:p w14:paraId="21571D2F" w14:textId="1020FD90" w:rsidR="00E604CA" w:rsidRPr="00B43DAD" w:rsidRDefault="00EC4038" w:rsidP="00B4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B43DA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 e-learning)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68D2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przedmiotu obejmuje:</w:t>
            </w:r>
          </w:p>
          <w:p w14:paraId="054D047A" w14:textId="630E1922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ocenę umiejętności związanych z realizacją </w:t>
            </w:r>
            <w:r w:rsidR="003633A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która obejmuje oceny sprawozdań przygotowywanych w trakcie zajęć. Ocena ta obejmuje także umiejętność pracy w zespole,</w:t>
            </w:r>
          </w:p>
          <w:p w14:paraId="76B17B0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ocenę wiedzy i umiejętności związanych z realizacją wykładu - wykazanych ma egzaminie pisemnym.</w:t>
            </w:r>
          </w:p>
          <w:p w14:paraId="0924FBA6" w14:textId="77777777" w:rsidR="00E604CA" w:rsidRDefault="00EC4038" w:rsidP="00B4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podstawie:</w:t>
            </w:r>
          </w:p>
          <w:p w14:paraId="6AD6C8FF" w14:textId="03B91DA3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obecności i aktywnego udziału w </w:t>
            </w:r>
            <w:r w:rsidR="000929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</w:p>
          <w:p w14:paraId="4CE9D998" w14:textId="2B594C61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zaliczenia wszystkich </w:t>
            </w:r>
            <w:r w:rsidR="000929C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zadań</w:t>
            </w:r>
          </w:p>
          <w:p w14:paraId="424D78E8" w14:textId="4AD9AA54" w:rsidR="00E604CA" w:rsidRDefault="000929C8" w:rsidP="0009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egzamin w formie ustnej </w:t>
            </w:r>
          </w:p>
        </w:tc>
      </w:tr>
    </w:tbl>
    <w:p w14:paraId="5374097F" w14:textId="77777777" w:rsidR="00E604CA" w:rsidRDefault="00EC4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259D299A" w14:textId="77777777" w:rsidR="00E604CA" w:rsidRDefault="00E604C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604CA" w:rsidSect="002F44E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1EE8"/>
    <w:multiLevelType w:val="multilevel"/>
    <w:tmpl w:val="B1CC89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EA75E51"/>
    <w:multiLevelType w:val="multilevel"/>
    <w:tmpl w:val="2ADA57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578C63F9"/>
    <w:multiLevelType w:val="multilevel"/>
    <w:tmpl w:val="35461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571368A"/>
    <w:multiLevelType w:val="hybridMultilevel"/>
    <w:tmpl w:val="EC50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uta">
    <w15:presenceInfo w15:providerId="None" w15:userId="Dan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CA"/>
    <w:rsid w:val="00091282"/>
    <w:rsid w:val="000929C8"/>
    <w:rsid w:val="000E69B4"/>
    <w:rsid w:val="00104E3C"/>
    <w:rsid w:val="00107A74"/>
    <w:rsid w:val="00146200"/>
    <w:rsid w:val="002375F8"/>
    <w:rsid w:val="002F44E5"/>
    <w:rsid w:val="00353939"/>
    <w:rsid w:val="003633A6"/>
    <w:rsid w:val="00374FBE"/>
    <w:rsid w:val="003A6F75"/>
    <w:rsid w:val="003F421C"/>
    <w:rsid w:val="003F5B20"/>
    <w:rsid w:val="00440D2B"/>
    <w:rsid w:val="0046565F"/>
    <w:rsid w:val="00481BC2"/>
    <w:rsid w:val="005162FB"/>
    <w:rsid w:val="0058453D"/>
    <w:rsid w:val="006550AA"/>
    <w:rsid w:val="006A227A"/>
    <w:rsid w:val="00781D56"/>
    <w:rsid w:val="00785D8D"/>
    <w:rsid w:val="00815E11"/>
    <w:rsid w:val="00817AA3"/>
    <w:rsid w:val="008217F2"/>
    <w:rsid w:val="00845DB5"/>
    <w:rsid w:val="008E2780"/>
    <w:rsid w:val="009846B4"/>
    <w:rsid w:val="009927CC"/>
    <w:rsid w:val="009E3AB7"/>
    <w:rsid w:val="00A068CF"/>
    <w:rsid w:val="00A3464C"/>
    <w:rsid w:val="00A77A08"/>
    <w:rsid w:val="00AD5F68"/>
    <w:rsid w:val="00B32486"/>
    <w:rsid w:val="00B34BCC"/>
    <w:rsid w:val="00B3615A"/>
    <w:rsid w:val="00B43DAD"/>
    <w:rsid w:val="00B94F09"/>
    <w:rsid w:val="00C51EBE"/>
    <w:rsid w:val="00C85A85"/>
    <w:rsid w:val="00D6713C"/>
    <w:rsid w:val="00DC6FC4"/>
    <w:rsid w:val="00DD3BF5"/>
    <w:rsid w:val="00E604CA"/>
    <w:rsid w:val="00E86783"/>
    <w:rsid w:val="00EA35C2"/>
    <w:rsid w:val="00EC4038"/>
    <w:rsid w:val="00ED23CD"/>
    <w:rsid w:val="00F52839"/>
    <w:rsid w:val="00F70454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520"/>
  <w15:docId w15:val="{913B3B1C-86DE-468D-8724-679425F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8C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ZnakZnak">
    <w:name w:val="Znak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bibliographic-informationtitle">
    <w:name w:val="bibliographic-information__titl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ibliographic-informationvalue">
    <w:name w:val="bibliographic-information__valu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ibliographic-informationvalueu-overflow-wrap">
    <w:name w:val="bibliographic-information__value u-overflow-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454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454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54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BoiwqrWRLjik1vhQCc64SxA0w==">AMUW2mU6UXy0ABQMlHAKurVzFbdIcP1ill3V0vwB4xLXvBdlU14HAkvTSyyxbI5Zd7RUvjpHG12eJB0SJtYt/3cvUN/9MznotLvHSsP/gWGxt1syDaSb2O73gKN+yxqIFgr5aEp6bqh9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4F19FC0D684196F022109E9CE5F7" ma:contentTypeVersion="17" ma:contentTypeDescription="Utwórz nowy dokument." ma:contentTypeScope="" ma:versionID="17b99aee5c3437fcfa8818d01e6c85f5">
  <xsd:schema xmlns:xsd="http://www.w3.org/2001/XMLSchema" xmlns:xs="http://www.w3.org/2001/XMLSchema" xmlns:p="http://schemas.microsoft.com/office/2006/metadata/properties" xmlns:ns1="http://schemas.microsoft.com/sharepoint/v3" xmlns:ns3="1b48a3af-b701-423a-a577-eae4dcf2dc32" xmlns:ns4="64d3c138-61bf-47bd-8082-b47598163eb2" targetNamespace="http://schemas.microsoft.com/office/2006/metadata/properties" ma:root="true" ma:fieldsID="e9483f25895dc3befec082d2b1083cf2" ns1:_="" ns3:_="" ns4:_="">
    <xsd:import namespace="http://schemas.microsoft.com/sharepoint/v3"/>
    <xsd:import namespace="1b48a3af-b701-423a-a577-eae4dcf2dc32"/>
    <xsd:import namespace="64d3c138-61bf-47bd-8082-b47598163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a3af-b701-423a-a577-eae4dcf2d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c138-61bf-47bd-8082-b47598163e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b48a3af-b701-423a-a577-eae4dcf2dc3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22EE1B-3FA0-4E75-ADA5-A2A18B3A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a3af-b701-423a-a577-eae4dcf2dc32"/>
    <ds:schemaRef ds:uri="64d3c138-61bf-47bd-8082-b47598163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7E1D6-D3DA-412B-95DB-E550BFEA2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E5624-6663-4EA5-9951-2ED31BD5F0CB}">
  <ds:schemaRefs>
    <ds:schemaRef ds:uri="http://schemas.openxmlformats.org/package/2006/metadata/core-properties"/>
    <ds:schemaRef ds:uri="http://schemas.microsoft.com/office/2006/documentManagement/types"/>
    <ds:schemaRef ds:uri="64d3c138-61bf-47bd-8082-b47598163eb2"/>
    <ds:schemaRef ds:uri="http://purl.org/dc/terms/"/>
    <ds:schemaRef ds:uri="http://schemas.microsoft.com/office/2006/metadata/properties"/>
    <ds:schemaRef ds:uri="1b48a3af-b701-423a-a577-eae4dcf2dc3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Karolina Tomas</cp:lastModifiedBy>
  <cp:revision>12</cp:revision>
  <dcterms:created xsi:type="dcterms:W3CDTF">2023-04-20T13:22:00Z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0x010100003A4F19FC0D684196F022109E9CE5F7</vt:lpwstr>
  </property>
</Properties>
</file>