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C71FF">
        <w:rPr>
          <w:rFonts w:ascii="Verdana" w:hAnsi="Verdana" w:cs="Calibri"/>
          <w:highlight w:val="cyan"/>
          <w:lang w:val="en-GB"/>
        </w:rPr>
        <w:t xml:space="preserve">Planned period of the physical </w:t>
      </w:r>
      <w:r w:rsidR="002C6870" w:rsidRPr="00EC71FF">
        <w:rPr>
          <w:rFonts w:ascii="Verdana" w:hAnsi="Verdana" w:cs="Calibri"/>
          <w:highlight w:val="cyan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EC71FF">
        <w:rPr>
          <w:rFonts w:ascii="Verdana" w:hAnsi="Verdana" w:cs="Calibri"/>
          <w:highlight w:val="cyan"/>
          <w:lang w:val="en-GB"/>
        </w:rPr>
        <w:t xml:space="preserve">Duration </w:t>
      </w:r>
      <w:r w:rsidR="006C7B84" w:rsidRPr="00EC71FF">
        <w:rPr>
          <w:rFonts w:ascii="Verdana" w:hAnsi="Verdana" w:cs="Calibri"/>
          <w:highlight w:val="cyan"/>
          <w:lang w:val="en-GB"/>
        </w:rPr>
        <w:t xml:space="preserve">of physical mobility </w:t>
      </w:r>
      <w:r w:rsidRPr="00EC71FF">
        <w:rPr>
          <w:rFonts w:ascii="Verdana" w:hAnsi="Verdana" w:cs="Calibri"/>
          <w:highlight w:val="cyan"/>
          <w:lang w:val="en-GB"/>
        </w:rPr>
        <w:t>(days)</w:t>
      </w:r>
      <w:r w:rsidRPr="00490F95">
        <w:rPr>
          <w:rFonts w:ascii="Verdana" w:hAnsi="Verdana" w:cs="Calibri"/>
          <w:lang w:val="en-GB"/>
        </w:rPr>
        <w:t xml:space="preserve">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Last name</w:t>
            </w:r>
            <w:r w:rsidR="00DB714F"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 xml:space="preserve"> </w:t>
            </w:r>
            <w:r w:rsidR="00DB714F" w:rsidRPr="00EC71FF">
              <w:rPr>
                <w:rFonts w:ascii="Verdana" w:hAnsi="Verdana" w:cs="Arial"/>
                <w:sz w:val="20"/>
                <w:highlight w:val="cyan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First name</w:t>
            </w:r>
            <w:r w:rsidR="009578BC"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 xml:space="preserve"> </w:t>
            </w:r>
            <w:r w:rsidR="00DB714F"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Seniority</w:t>
            </w:r>
            <w:r w:rsidRPr="00EC71FF">
              <w:rPr>
                <w:rStyle w:val="Odwoanieprzypisukocowego"/>
                <w:rFonts w:ascii="Verdana" w:hAnsi="Verdana" w:cs="Arial"/>
                <w:sz w:val="20"/>
                <w:highlight w:val="cyan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Nationality</w:t>
            </w:r>
            <w:r w:rsidRPr="00EC71FF">
              <w:rPr>
                <w:rStyle w:val="Odwoanieprzypisukocowego"/>
                <w:rFonts w:ascii="Verdana" w:hAnsi="Verdana" w:cs="Calibri"/>
                <w:sz w:val="20"/>
                <w:highlight w:val="cyan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EC71FF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cyan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 xml:space="preserve">Sex </w:t>
            </w:r>
            <w:r w:rsidRPr="00EC71FF">
              <w:rPr>
                <w:rFonts w:ascii="Verdana" w:hAnsi="Verdana" w:cs="Calibri"/>
                <w:sz w:val="20"/>
                <w:highlight w:val="cyan"/>
                <w:lang w:val="en-GB"/>
              </w:rPr>
              <w:t>[</w:t>
            </w:r>
            <w:r w:rsidRPr="00EC71FF">
              <w:rPr>
                <w:rFonts w:ascii="Verdana" w:hAnsi="Verdana" w:cs="Calibri"/>
                <w:i/>
                <w:sz w:val="20"/>
                <w:highlight w:val="cyan"/>
                <w:lang w:val="en-GB"/>
              </w:rPr>
              <w:t>M/F</w:t>
            </w:r>
            <w:r w:rsidR="00654677" w:rsidRPr="00EC71FF">
              <w:rPr>
                <w:rFonts w:ascii="Verdana" w:hAnsi="Verdana" w:cs="Calibri"/>
                <w:i/>
                <w:sz w:val="20"/>
                <w:highlight w:val="cyan"/>
                <w:lang w:val="en-GB"/>
              </w:rPr>
              <w:t>/Undefined</w:t>
            </w:r>
            <w:r w:rsidRPr="00EC71FF">
              <w:rPr>
                <w:rFonts w:ascii="Verdana" w:hAnsi="Verdana" w:cs="Calibri"/>
                <w:sz w:val="20"/>
                <w:highlight w:val="cyan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157"/>
      </w:tblGrid>
      <w:tr w:rsidR="00887CE1" w:rsidRPr="007673FA" w14:paraId="5D72C563" w14:textId="77777777" w:rsidTr="00EC71FF">
        <w:trPr>
          <w:trHeight w:val="371"/>
        </w:trPr>
        <w:tc>
          <w:tcPr>
            <w:tcW w:w="2376" w:type="dxa"/>
            <w:shd w:val="clear" w:color="auto" w:fill="FFFFFF"/>
          </w:tcPr>
          <w:p w14:paraId="5D72C55F" w14:textId="77777777" w:rsidR="00887CE1" w:rsidRPr="00EC71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27" w:type="dxa"/>
            <w:shd w:val="clear" w:color="auto" w:fill="FFFFFF"/>
          </w:tcPr>
          <w:p w14:paraId="5D72C560" w14:textId="48DEBBAF" w:rsidR="00887CE1" w:rsidRPr="007673FA" w:rsidRDefault="00EC71F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WSB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C71FF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EC71FF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3E8A872" w14:textId="77777777" w:rsidR="00EC71FF" w:rsidRDefault="00EC71FF" w:rsidP="00EC71F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Applied</w:t>
            </w:r>
          </w:p>
          <w:p w14:paraId="5D72C562" w14:textId="4F92F0F5" w:rsidR="00887CE1" w:rsidRPr="007673FA" w:rsidRDefault="00EC71FF" w:rsidP="00EC71F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Sciences</w:t>
            </w:r>
          </w:p>
        </w:tc>
      </w:tr>
      <w:tr w:rsidR="00887CE1" w:rsidRPr="007673FA" w14:paraId="5D72C56A" w14:textId="77777777" w:rsidTr="00EC71FF">
        <w:trPr>
          <w:trHeight w:val="371"/>
        </w:trPr>
        <w:tc>
          <w:tcPr>
            <w:tcW w:w="2376" w:type="dxa"/>
            <w:shd w:val="clear" w:color="auto" w:fill="FFFFFF"/>
          </w:tcPr>
          <w:p w14:paraId="5D72C564" w14:textId="3BB4CB4D" w:rsidR="00887CE1" w:rsidRPr="00EC71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EC71F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EC71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EC71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C71FF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EC71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14:paraId="5D72C567" w14:textId="02F491D3" w:rsidR="00887CE1" w:rsidRPr="007673FA" w:rsidRDefault="00EC71F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DABROWA01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EC71FF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EC71FF">
        <w:trPr>
          <w:trHeight w:val="559"/>
        </w:trPr>
        <w:tc>
          <w:tcPr>
            <w:tcW w:w="2376" w:type="dxa"/>
            <w:shd w:val="clear" w:color="auto" w:fill="FFFFFF"/>
          </w:tcPr>
          <w:p w14:paraId="5D72C56B" w14:textId="77777777" w:rsidR="00377526" w:rsidRPr="00EC71FF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27" w:type="dxa"/>
            <w:shd w:val="clear" w:color="auto" w:fill="FFFFFF"/>
          </w:tcPr>
          <w:p w14:paraId="380AD07E" w14:textId="77777777" w:rsidR="00EC71FF" w:rsidRDefault="00EC71FF" w:rsidP="00EC71F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Cieplaka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1C, 41-300</w:t>
            </w:r>
          </w:p>
          <w:p w14:paraId="5D72C56C" w14:textId="11ED3117" w:rsidR="00377526" w:rsidRPr="007673FA" w:rsidRDefault="00EC71FF" w:rsidP="00EC71F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Dąbrowa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Górnicza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EC71FF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EC71FF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EC71F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DDFBC79" w:rsidR="00377526" w:rsidRPr="007673FA" w:rsidRDefault="00EC71FF" w:rsidP="00EC71FF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90C7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</w:t>
            </w:r>
          </w:p>
        </w:tc>
        <w:bookmarkStart w:id="0" w:name="_GoBack"/>
        <w:bookmarkEnd w:id="0"/>
      </w:tr>
      <w:tr w:rsidR="00377526" w:rsidRPr="00E02718" w14:paraId="5D72C574" w14:textId="77777777" w:rsidTr="00EC71FF">
        <w:tc>
          <w:tcPr>
            <w:tcW w:w="2376" w:type="dxa"/>
            <w:shd w:val="clear" w:color="auto" w:fill="FFFFFF"/>
          </w:tcPr>
          <w:p w14:paraId="5D72C570" w14:textId="77777777" w:rsidR="00377526" w:rsidRPr="00EC71FF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EC71FF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27" w:type="dxa"/>
            <w:shd w:val="clear" w:color="auto" w:fill="FFFFFF"/>
          </w:tcPr>
          <w:p w14:paraId="3D8114D7" w14:textId="77777777" w:rsidR="00EC71FF" w:rsidRDefault="00EC71FF" w:rsidP="00EC71F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Gabriela Węglarz,</w:t>
            </w:r>
          </w:p>
          <w:p w14:paraId="1C094623" w14:textId="77777777" w:rsidR="00EC71FF" w:rsidRDefault="00EC71FF" w:rsidP="00EC71F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Academic Mobility</w:t>
            </w:r>
          </w:p>
          <w:p w14:paraId="5D72C571" w14:textId="2AD471E0" w:rsidR="00377526" w:rsidRPr="007673FA" w:rsidRDefault="00EC71FF" w:rsidP="00EC71F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5118C9" w14:textId="77777777" w:rsidR="00EC71FF" w:rsidRPr="00590C74" w:rsidRDefault="00EC71FF" w:rsidP="00EC71F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590C74">
                <w:rPr>
                  <w:rStyle w:val="Hipercze"/>
                  <w:rFonts w:ascii="Verdana" w:hAnsi="Verdana" w:cs="Arial"/>
                  <w:color w:val="002060"/>
                  <w:sz w:val="16"/>
                  <w:szCs w:val="16"/>
                  <w:u w:val="none"/>
                  <w:lang w:val="fr-BE"/>
                </w:rPr>
                <w:t>gweglarz@wsb.edu.pl</w:t>
              </w:r>
            </w:hyperlink>
          </w:p>
          <w:p w14:paraId="5D72C573" w14:textId="0B30AC4B" w:rsidR="00377526" w:rsidRPr="00E02718" w:rsidRDefault="00EC71FF" w:rsidP="00EC71F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+48 32 295 93 16</w:t>
            </w:r>
          </w:p>
        </w:tc>
      </w:tr>
      <w:tr w:rsidR="00EC71FF" w:rsidRPr="00E02718" w14:paraId="2F9F71BC" w14:textId="77777777" w:rsidTr="00EC71FF">
        <w:tc>
          <w:tcPr>
            <w:tcW w:w="2376" w:type="dxa"/>
            <w:shd w:val="clear" w:color="auto" w:fill="FFFFFF"/>
          </w:tcPr>
          <w:p w14:paraId="00E014B2" w14:textId="77777777" w:rsidR="00EC71FF" w:rsidRPr="00474BE2" w:rsidRDefault="00EC71FF" w:rsidP="00EC71F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62D81603" w14:textId="77777777" w:rsidR="00EC71FF" w:rsidRPr="00EC71FF" w:rsidRDefault="00EC71FF" w:rsidP="00EC71F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27" w:type="dxa"/>
            <w:shd w:val="clear" w:color="auto" w:fill="FFFFFF"/>
          </w:tcPr>
          <w:p w14:paraId="16D150A0" w14:textId="2F86B1B4" w:rsidR="00EC71FF" w:rsidRDefault="00EC71FF" w:rsidP="00EC71F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68" w:type="dxa"/>
            <w:shd w:val="clear" w:color="auto" w:fill="FFFFFF"/>
          </w:tcPr>
          <w:p w14:paraId="5D5C1357" w14:textId="77777777" w:rsidR="00EC71FF" w:rsidRPr="00782942" w:rsidRDefault="00EC71FF" w:rsidP="00EC71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770ED44D" w14:textId="305EEADA" w:rsidR="00EC71FF" w:rsidRPr="00E02718" w:rsidRDefault="00EC71FF" w:rsidP="00EC71FF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4464811D" w14:textId="77777777" w:rsidR="00EC71FF" w:rsidRDefault="00EC71FF" w:rsidP="00EC71FF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25624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EF3876F" w14:textId="5EBA2028" w:rsidR="00EC71FF" w:rsidRDefault="00EC71FF" w:rsidP="00EC71FF">
            <w:pPr>
              <w:shd w:val="clear" w:color="auto" w:fill="FFFFFF"/>
              <w:ind w:right="-993"/>
              <w:jc w:val="left"/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896628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EC71FF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cyan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C71FF">
              <w:rPr>
                <w:rFonts w:ascii="Verdana" w:hAnsi="Verdana" w:cs="Arial"/>
                <w:sz w:val="16"/>
                <w:szCs w:val="16"/>
                <w:highlight w:val="cyan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EC71FF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cyan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Faculty/</w:t>
            </w:r>
            <w:r w:rsidR="00377526"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C71FF">
              <w:rPr>
                <w:rFonts w:ascii="Verdana" w:hAnsi="Verdana" w:cs="Arial"/>
                <w:sz w:val="16"/>
                <w:szCs w:val="16"/>
                <w:highlight w:val="cyan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Country/</w:t>
            </w: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Contact person,</w:t>
            </w: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br/>
            </w: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lastRenderedPageBreak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fr-BE"/>
              </w:rPr>
              <w:t>Contact person</w:t>
            </w:r>
            <w:r w:rsidRPr="00EC71FF">
              <w:rPr>
                <w:rFonts w:ascii="Verdana" w:hAnsi="Verdana" w:cs="Arial"/>
                <w:sz w:val="20"/>
                <w:highlight w:val="cyan"/>
                <w:lang w:val="fr-BE"/>
              </w:rPr>
              <w:br/>
            </w:r>
            <w:r w:rsidRPr="00EC71FF">
              <w:rPr>
                <w:rFonts w:ascii="Verdana" w:hAnsi="Verdana" w:cs="Arial"/>
                <w:sz w:val="20"/>
                <w:highlight w:val="cyan"/>
                <w:lang w:val="fr-BE"/>
              </w:rPr>
              <w:lastRenderedPageBreak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 xml:space="preserve">Type of </w:t>
            </w:r>
            <w:r w:rsidR="00A070AF"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organisation</w:t>
            </w: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EC71FF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cyan"/>
                <w:lang w:val="en-GB"/>
              </w:rPr>
            </w:pP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 xml:space="preserve">Size of </w:t>
            </w:r>
            <w:r w:rsidR="00A070AF"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>organisation</w:t>
            </w:r>
            <w:r w:rsidRPr="00EC71FF">
              <w:rPr>
                <w:rFonts w:ascii="Verdana" w:hAnsi="Verdana" w:cs="Arial"/>
                <w:sz w:val="20"/>
                <w:highlight w:val="cyan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C71FF">
              <w:rPr>
                <w:rFonts w:ascii="Verdana" w:hAnsi="Verdana" w:cs="Arial"/>
                <w:sz w:val="16"/>
                <w:szCs w:val="16"/>
                <w:highlight w:val="cyan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C71F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C71F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EC71FF">
        <w:rPr>
          <w:rFonts w:ascii="Verdana" w:hAnsi="Verdana"/>
          <w:sz w:val="20"/>
          <w:highlight w:val="cyan"/>
          <w:lang w:val="en-GB"/>
        </w:rPr>
        <w:t>Language of training:</w:t>
      </w:r>
      <w:r w:rsidRPr="003C59B7">
        <w:rPr>
          <w:rFonts w:ascii="Verdana" w:hAnsi="Verdana"/>
          <w:sz w:val="20"/>
          <w:lang w:val="en-GB"/>
        </w:rPr>
        <w:t xml:space="preserve">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>Added value of the mobility (</w:t>
            </w:r>
            <w:r w:rsidR="00D97FE7"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 xml:space="preserve">in the context of the modernisation and internationalisation strategies of </w:t>
            </w:r>
            <w:r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>Activities to be carried out</w:t>
            </w:r>
            <w:r w:rsidR="00654677"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 xml:space="preserve"> (including the virtual component, if applicable)</w:t>
            </w:r>
            <w:r w:rsidR="00D302B8"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>Expected outcomes and impact</w:t>
            </w:r>
            <w:r w:rsidR="00D97FE7"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 xml:space="preserve"> </w:t>
            </w:r>
            <w:r w:rsidR="00DD35B7" w:rsidRPr="00EC71FF">
              <w:rPr>
                <w:rFonts w:ascii="Verdana" w:hAnsi="Verdana" w:cs="Calibri"/>
                <w:b/>
                <w:sz w:val="20"/>
                <w:highlight w:val="cyan"/>
                <w:lang w:val="is-IS"/>
              </w:rPr>
              <w:t>(e.g. on the professional development of the staff member and on both institutions</w:t>
            </w:r>
            <w:r w:rsidR="00404952" w:rsidRPr="00EC71FF">
              <w:rPr>
                <w:rFonts w:ascii="Verdana" w:hAnsi="Verdana" w:cs="Calibri"/>
                <w:b/>
                <w:sz w:val="20"/>
                <w:highlight w:val="cyan"/>
                <w:lang w:val="is-IS"/>
              </w:rPr>
              <w:t>)</w:t>
            </w:r>
            <w:r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>The 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EC71FF">
              <w:rPr>
                <w:rFonts w:ascii="Verdana" w:hAnsi="Verdana" w:cs="Calibri"/>
                <w:b/>
                <w:sz w:val="20"/>
                <w:highlight w:val="cyan"/>
                <w:lang w:val="en-GB"/>
              </w:rPr>
              <w:t xml:space="preserve">The receiving </w:t>
            </w:r>
            <w:proofErr w:type="spellStart"/>
            <w:r w:rsidR="00A070AF" w:rsidRPr="00EC71FF">
              <w:rPr>
                <w:rFonts w:ascii="Verdana" w:hAnsi="Verdana" w:cs="Calibri"/>
                <w:b/>
                <w:sz w:val="20"/>
                <w:highlight w:val="cyan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1FF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eglarz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50d2-2425-4e6c-82c9-e1e1d99cd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16" ma:contentTypeDescription="Utwórz nowy dokument." ma:contentTypeScope="" ma:versionID="c090350d81077144902db3337f5574f1">
  <xsd:schema xmlns:xsd="http://www.w3.org/2001/XMLSchema" xmlns:xs="http://www.w3.org/2001/XMLSchema" xmlns:p="http://schemas.microsoft.com/office/2006/metadata/properties" xmlns:ns3="015150d2-2425-4e6c-82c9-e1e1d99cd48c" xmlns:ns4="340b1911-4d73-40bd-9890-3bcba49d2901" targetNamespace="http://schemas.microsoft.com/office/2006/metadata/properties" ma:root="true" ma:fieldsID="ab86159648067b29a2cfd9d4dda4fcb3" ns3:_="" ns4:_="">
    <xsd:import namespace="015150d2-2425-4e6c-82c9-e1e1d99cd48c"/>
    <xsd:import namespace="340b1911-4d73-40bd-9890-3bcba49d2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1911-4d73-40bd-9890-3bcba49d2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015150d2-2425-4e6c-82c9-e1e1d99cd48c"/>
    <ds:schemaRef ds:uri="http://purl.org/dc/terms/"/>
    <ds:schemaRef ds:uri="http://schemas.openxmlformats.org/package/2006/metadata/core-properties"/>
    <ds:schemaRef ds:uri="http://schemas.microsoft.com/office/2006/metadata/properties"/>
    <ds:schemaRef ds:uri="340b1911-4d73-40bd-9890-3bcba49d290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E8376-5D2A-4231-950A-605EEA922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340b1911-4d73-40bd-9890-3bcba49d2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F0CECA-581F-49B8-8D90-C8CA495E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419</Words>
  <Characters>2514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2928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Gabriela Węglarz</cp:lastModifiedBy>
  <cp:revision>2</cp:revision>
  <cp:lastPrinted>2013-11-06T08:46:00Z</cp:lastPrinted>
  <dcterms:created xsi:type="dcterms:W3CDTF">2024-10-11T08:37:00Z</dcterms:created>
  <dcterms:modified xsi:type="dcterms:W3CDTF">2024-10-11T08:37:00Z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0x010100883C77764EE03541853F0BA787A133EB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