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F664D2" w14:textId="77777777" w:rsidR="009C047B" w:rsidRPr="004C449C" w:rsidRDefault="009C047B">
      <w:pPr>
        <w:spacing w:after="0"/>
        <w:ind w:left="-1440" w:right="10466"/>
        <w:rPr>
          <w:rFonts w:ascii="Arial Narrow" w:hAnsi="Arial Narrow" w:cs="Arial"/>
          <w:color w:val="auto"/>
          <w:sz w:val="20"/>
          <w:szCs w:val="20"/>
        </w:rPr>
      </w:pPr>
      <w:bookmarkStart w:id="0" w:name="_GoBack"/>
    </w:p>
    <w:tbl>
      <w:tblPr>
        <w:tblStyle w:val="TableGrid"/>
        <w:tblW w:w="9090" w:type="dxa"/>
        <w:tblInd w:w="-164" w:type="dxa"/>
        <w:tblLayout w:type="fixed"/>
        <w:tblCellMar>
          <w:top w:w="46" w:type="dxa"/>
          <w:left w:w="68" w:type="dxa"/>
        </w:tblCellMar>
        <w:tblLook w:val="04A0" w:firstRow="1" w:lastRow="0" w:firstColumn="1" w:lastColumn="0" w:noHBand="0" w:noVBand="1"/>
      </w:tblPr>
      <w:tblGrid>
        <w:gridCol w:w="1719"/>
        <w:gridCol w:w="26"/>
        <w:gridCol w:w="1108"/>
        <w:gridCol w:w="141"/>
        <w:gridCol w:w="1276"/>
        <w:gridCol w:w="142"/>
        <w:gridCol w:w="1276"/>
        <w:gridCol w:w="992"/>
        <w:gridCol w:w="1134"/>
        <w:gridCol w:w="1276"/>
      </w:tblGrid>
      <w:tr w:rsidR="00DA0D05" w:rsidRPr="004C449C" w14:paraId="27B255F2" w14:textId="77777777" w:rsidTr="000B252E">
        <w:trPr>
          <w:trHeight w:val="271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</w:tcPr>
          <w:p w14:paraId="4D3F3D0E" w14:textId="5A7401A9" w:rsidR="009C047B" w:rsidRPr="004C449C" w:rsidRDefault="00E27ECA" w:rsidP="000B252E">
            <w:pPr>
              <w:tabs>
                <w:tab w:val="center" w:pos="4678"/>
                <w:tab w:val="center" w:pos="5336"/>
              </w:tabs>
              <w:jc w:val="center"/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AKADEMIA WSB</w:t>
            </w:r>
          </w:p>
          <w:p w14:paraId="29867E91" w14:textId="78AB8E8C" w:rsidR="000B252E" w:rsidRPr="004C449C" w:rsidRDefault="000B252E" w:rsidP="000B252E">
            <w:pPr>
              <w:tabs>
                <w:tab w:val="center" w:pos="4678"/>
                <w:tab w:val="center" w:pos="5336"/>
              </w:tabs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Wydział w Krakowie</w:t>
            </w:r>
          </w:p>
        </w:tc>
      </w:tr>
      <w:tr w:rsidR="00DA0D05" w:rsidRPr="004C449C" w14:paraId="0365D730" w14:textId="77777777" w:rsidTr="000B252E">
        <w:trPr>
          <w:trHeight w:val="275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7F383" w14:textId="77777777" w:rsidR="009C047B" w:rsidRPr="004C449C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Kierunek studiów: Bezpieczeństwo narodowe </w:t>
            </w:r>
          </w:p>
        </w:tc>
      </w:tr>
      <w:tr w:rsidR="00DA0D05" w:rsidRPr="004C449C" w14:paraId="2987FEF5" w14:textId="77777777" w:rsidTr="000B252E">
        <w:trPr>
          <w:trHeight w:val="274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03CE" w14:textId="222B6C44" w:rsidR="009C047B" w:rsidRPr="004C449C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Przedmiot: </w:t>
            </w:r>
            <w:r w:rsidR="00024326"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Zabezpieczenie dokumentów elektronicznych</w:t>
            </w:r>
          </w:p>
        </w:tc>
      </w:tr>
      <w:tr w:rsidR="00DA0D05" w:rsidRPr="004C449C" w14:paraId="58711574" w14:textId="77777777" w:rsidTr="000B252E">
        <w:trPr>
          <w:trHeight w:val="274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CC010" w14:textId="77777777" w:rsidR="009C047B" w:rsidRPr="004C449C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Profil kształcenia: praktyczny </w:t>
            </w:r>
          </w:p>
        </w:tc>
      </w:tr>
      <w:tr w:rsidR="00DA0D05" w:rsidRPr="004C449C" w14:paraId="0DEEF02E" w14:textId="77777777" w:rsidTr="000B252E">
        <w:trPr>
          <w:trHeight w:val="274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0F5B6" w14:textId="45D73698" w:rsidR="009C047B" w:rsidRPr="004C449C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Poziom kształcenia: studia I stopnia </w:t>
            </w:r>
          </w:p>
        </w:tc>
      </w:tr>
      <w:tr w:rsidR="000B252E" w:rsidRPr="004C449C" w14:paraId="6CED1C80" w14:textId="77777777" w:rsidTr="004C449C">
        <w:trPr>
          <w:trHeight w:val="276"/>
        </w:trPr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0DCDE" w14:textId="77777777" w:rsidR="000B252E" w:rsidRPr="004C449C" w:rsidRDefault="000B252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Liczba godzin w semestrze</w:t>
            </w: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55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6076A" w14:textId="77777777" w:rsidR="000B252E" w:rsidRPr="004C449C" w:rsidRDefault="000B252E">
            <w:pPr>
              <w:ind w:right="68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1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F4BD" w14:textId="77777777" w:rsidR="000B252E" w:rsidRPr="004C449C" w:rsidRDefault="000B252E">
            <w:pPr>
              <w:ind w:right="72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2 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75463" w14:textId="1F2C931A" w:rsidR="000B252E" w:rsidRPr="004C449C" w:rsidRDefault="000B252E">
            <w:pPr>
              <w:ind w:right="72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3</w:t>
            </w:r>
          </w:p>
        </w:tc>
      </w:tr>
      <w:tr w:rsidR="000B252E" w:rsidRPr="004C449C" w14:paraId="1B85DEB3" w14:textId="77777777" w:rsidTr="00E53B95">
        <w:trPr>
          <w:trHeight w:val="274"/>
        </w:trPr>
        <w:tc>
          <w:tcPr>
            <w:tcW w:w="171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3FBA" w14:textId="77777777" w:rsidR="000B252E" w:rsidRPr="004C449C" w:rsidRDefault="000B252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ABB2" w14:textId="77777777" w:rsidR="000B252E" w:rsidRPr="004C449C" w:rsidRDefault="000B252E">
            <w:pPr>
              <w:ind w:right="69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I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05F9F70" w14:textId="77777777" w:rsidR="000B252E" w:rsidRPr="004C449C" w:rsidRDefault="000B252E">
            <w:pPr>
              <w:ind w:right="69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II 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744204" w14:textId="77777777" w:rsidR="000B252E" w:rsidRPr="004C449C" w:rsidRDefault="000B252E">
            <w:pPr>
              <w:ind w:right="73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III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C3381" w14:textId="77777777" w:rsidR="000B252E" w:rsidRPr="004C449C" w:rsidRDefault="000B252E">
            <w:pPr>
              <w:ind w:right="70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IV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46F0BC" w14:textId="0C140ED6" w:rsidR="000B252E" w:rsidRPr="004C449C" w:rsidRDefault="000B252E">
            <w:pPr>
              <w:ind w:right="70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53B03" w14:textId="5B4A0969" w:rsidR="000B252E" w:rsidRPr="004C449C" w:rsidRDefault="000B252E">
            <w:pPr>
              <w:ind w:right="70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VI</w:t>
            </w:r>
          </w:p>
        </w:tc>
      </w:tr>
      <w:tr w:rsidR="000B252E" w:rsidRPr="004C449C" w14:paraId="0AA6E525" w14:textId="77777777" w:rsidTr="00E53B95">
        <w:trPr>
          <w:trHeight w:val="53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D2F33" w14:textId="77777777" w:rsidR="000B252E" w:rsidRPr="004C449C" w:rsidRDefault="000B252E">
            <w:pPr>
              <w:spacing w:after="1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Studia stacjonarne </w:t>
            </w:r>
          </w:p>
          <w:p w14:paraId="69C89DE1" w14:textId="77777777" w:rsidR="000B252E" w:rsidRPr="004C449C" w:rsidRDefault="000B252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(w/</w:t>
            </w:r>
            <w:proofErr w:type="spellStart"/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ćw</w:t>
            </w:r>
            <w:proofErr w:type="spellEnd"/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/lab/</w:t>
            </w:r>
            <w:proofErr w:type="spellStart"/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pr</w:t>
            </w:r>
            <w:proofErr w:type="spellEnd"/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/e)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D9F5F" w14:textId="77777777" w:rsidR="000B252E" w:rsidRPr="004C449C" w:rsidRDefault="000B252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B7E929" w14:textId="072B5399" w:rsidR="000B252E" w:rsidRPr="004C449C" w:rsidRDefault="000B252E">
            <w:pPr>
              <w:ind w:right="2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8A814" w14:textId="5AA6E963" w:rsidR="000B252E" w:rsidRPr="004C449C" w:rsidRDefault="000B252E">
            <w:pPr>
              <w:ind w:right="74"/>
              <w:jc w:val="center"/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7A377E" w14:textId="6D7BEBEA" w:rsidR="000B252E" w:rsidRPr="004C449C" w:rsidRDefault="000B252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15D0D" w14:textId="77777777" w:rsidR="000B252E" w:rsidRPr="004C449C" w:rsidRDefault="000B252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4ED78" w14:textId="1CE2D579" w:rsidR="000B252E" w:rsidRPr="004C449C" w:rsidRDefault="000B252E">
            <w:pPr>
              <w:ind w:right="21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 xml:space="preserve">24 </w:t>
            </w:r>
            <w:proofErr w:type="spellStart"/>
            <w:r w:rsidRPr="004C449C"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  <w:t>ćw</w:t>
            </w:r>
            <w:proofErr w:type="spellEnd"/>
          </w:p>
        </w:tc>
      </w:tr>
      <w:tr w:rsidR="000B252E" w:rsidRPr="004C449C" w14:paraId="601E3B1F" w14:textId="77777777" w:rsidTr="00E53B95">
        <w:trPr>
          <w:trHeight w:val="536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7A08" w14:textId="77777777" w:rsidR="000B252E" w:rsidRPr="004C449C" w:rsidRDefault="000B252E">
            <w:pPr>
              <w:spacing w:after="1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Studia niestacjonarne </w:t>
            </w:r>
          </w:p>
          <w:p w14:paraId="16A36A96" w14:textId="77777777" w:rsidR="000B252E" w:rsidRPr="004C449C" w:rsidRDefault="000B252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(w/</w:t>
            </w:r>
            <w:proofErr w:type="spellStart"/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ćw</w:t>
            </w:r>
            <w:proofErr w:type="spellEnd"/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/lab/</w:t>
            </w:r>
            <w:proofErr w:type="spellStart"/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pr</w:t>
            </w:r>
            <w:proofErr w:type="spellEnd"/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/e) 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CC2A1" w14:textId="77777777" w:rsidR="000B252E" w:rsidRPr="004C449C" w:rsidRDefault="000B252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034E91" w14:textId="2432D2B3" w:rsidR="000B252E" w:rsidRPr="004C449C" w:rsidRDefault="000B252E">
            <w:pPr>
              <w:ind w:right="2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E9CD5D" w14:textId="50545866" w:rsidR="000B252E" w:rsidRPr="004C449C" w:rsidRDefault="000B252E">
            <w:pPr>
              <w:ind w:right="2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2E23E" w14:textId="61B734DE" w:rsidR="000B252E" w:rsidRPr="004C449C" w:rsidRDefault="000B252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B102F4" w14:textId="77777777" w:rsidR="000B252E" w:rsidRPr="004C449C" w:rsidRDefault="000B252E">
            <w:pPr>
              <w:ind w:right="2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86DF0" w14:textId="45245467" w:rsidR="000B252E" w:rsidRPr="004C449C" w:rsidRDefault="000B252E">
            <w:pPr>
              <w:ind w:right="21"/>
              <w:jc w:val="center"/>
              <w:rPr>
                <w:rFonts w:ascii="Arial Narrow" w:hAnsi="Arial Narrow" w:cs="Arial"/>
                <w:b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  <w:t xml:space="preserve">16 </w:t>
            </w:r>
            <w:proofErr w:type="spellStart"/>
            <w:r w:rsidRPr="004C449C">
              <w:rPr>
                <w:rFonts w:ascii="Arial Narrow" w:hAnsi="Arial Narrow" w:cs="Arial"/>
                <w:b/>
                <w:bCs/>
                <w:color w:val="auto"/>
                <w:sz w:val="20"/>
                <w:szCs w:val="20"/>
              </w:rPr>
              <w:t>ćw</w:t>
            </w:r>
            <w:proofErr w:type="spellEnd"/>
          </w:p>
        </w:tc>
      </w:tr>
      <w:tr w:rsidR="000B252E" w:rsidRPr="004C449C" w14:paraId="3D2D927E" w14:textId="77777777" w:rsidTr="000B252E">
        <w:trPr>
          <w:trHeight w:val="27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993D1" w14:textId="77777777" w:rsidR="000B252E" w:rsidRPr="004C449C" w:rsidRDefault="000B252E" w:rsidP="000B252E">
            <w:pPr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JĘZYK PROWADZENIA </w:t>
            </w:r>
          </w:p>
          <w:p w14:paraId="0B5B7EB0" w14:textId="2B94EE72" w:rsidR="000B252E" w:rsidRPr="004C449C" w:rsidRDefault="000B252E" w:rsidP="000B252E">
            <w:pPr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ZAJĘĆ</w:t>
            </w: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ab/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7D405" w14:textId="0B8C4EEE" w:rsidR="000B252E" w:rsidRPr="004C449C" w:rsidRDefault="000B252E" w:rsidP="00142F50">
            <w:pPr>
              <w:ind w:left="4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Język polski</w:t>
            </w:r>
          </w:p>
        </w:tc>
      </w:tr>
      <w:tr w:rsidR="00DA0D05" w:rsidRPr="004C449C" w14:paraId="20C3A6CF" w14:textId="77777777" w:rsidTr="000B252E">
        <w:trPr>
          <w:trHeight w:val="27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EF12D" w14:textId="77777777" w:rsidR="009C047B" w:rsidRPr="004C449C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WYKŁADOWCA</w:t>
            </w: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707D0" w14:textId="7BEEF415" w:rsidR="009C047B" w:rsidRPr="004C449C" w:rsidRDefault="000B252E" w:rsidP="000B252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4C449C">
              <w:rPr>
                <w:rFonts w:ascii="Arial Narrow" w:hAnsi="Arial Narrow"/>
                <w:sz w:val="20"/>
                <w:szCs w:val="20"/>
              </w:rPr>
              <w:t xml:space="preserve">mgr Przemysław Stelmach </w:t>
            </w:r>
          </w:p>
        </w:tc>
      </w:tr>
      <w:tr w:rsidR="00DA0D05" w:rsidRPr="004C449C" w14:paraId="34472EAC" w14:textId="77777777" w:rsidTr="000B252E">
        <w:trPr>
          <w:trHeight w:val="30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3216E" w14:textId="77777777" w:rsidR="009C047B" w:rsidRPr="004C449C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FORMA ZAJĘĆ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61E5B" w14:textId="034EAAAB" w:rsidR="009C047B" w:rsidRPr="004C449C" w:rsidRDefault="00024326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Ćwiczenia</w:t>
            </w:r>
          </w:p>
        </w:tc>
      </w:tr>
      <w:tr w:rsidR="00DA0D05" w:rsidRPr="004C449C" w14:paraId="4E97F833" w14:textId="77777777" w:rsidTr="000B252E">
        <w:trPr>
          <w:trHeight w:val="1363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65D5F" w14:textId="77777777" w:rsidR="009C047B" w:rsidRPr="004C449C" w:rsidRDefault="00E27ECA">
            <w:pPr>
              <w:spacing w:after="1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CELE PRZEDMIOTU </w:t>
            </w:r>
          </w:p>
          <w:p w14:paraId="1FC8BF2C" w14:textId="77777777" w:rsidR="009C047B" w:rsidRPr="004C449C" w:rsidRDefault="00E27ECA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D594E" w14:textId="549AAC24" w:rsidR="00C93F01" w:rsidRPr="004C449C" w:rsidRDefault="00024326" w:rsidP="004C449C">
            <w:pPr>
              <w:ind w:left="4"/>
              <w:jc w:val="both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Zajęcia mają na celu przedstawienie studentom problematyki związanej </w:t>
            </w: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br/>
              <w:t xml:space="preserve">z praktycznymi aspektami zabezpieczenia dokumentów elektronicznych </w:t>
            </w: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br/>
              <w:t xml:space="preserve">w obowiązującym stanie prawnym. Zostaną omówione zagadnienia dotyczące zasady jawności i dostępu do informacji publicznej oraz ich ograniczenia </w:t>
            </w: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br/>
              <w:t>ze względu na m.in. ochronę danych osobowych umieszczonych w nośnikach elektronicznych. Studenci uczestniczący w ćwiczeniach zapoznają się z prawną regulacjami dotyczącymi zabezpieczenia dokumentów elektronicznych oraz podpisem elektronicznym.</w:t>
            </w:r>
          </w:p>
        </w:tc>
      </w:tr>
      <w:tr w:rsidR="00DA0D05" w:rsidRPr="004C449C" w14:paraId="3F159AD5" w14:textId="77777777" w:rsidTr="00E53B95">
        <w:trPr>
          <w:trHeight w:val="298"/>
        </w:trPr>
        <w:tc>
          <w:tcPr>
            <w:tcW w:w="28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19A7D3" w14:textId="77777777" w:rsidR="009C047B" w:rsidRPr="004C449C" w:rsidRDefault="00E27ECA">
            <w:pPr>
              <w:ind w:right="76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Odniesienie do efektów uczenia się </w:t>
            </w:r>
          </w:p>
        </w:tc>
        <w:tc>
          <w:tcPr>
            <w:tcW w:w="28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E4827AF" w14:textId="77777777" w:rsidR="009C047B" w:rsidRPr="004C449C" w:rsidRDefault="00E27ECA">
            <w:pPr>
              <w:ind w:right="71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Opis efektów uczenia się </w:t>
            </w:r>
          </w:p>
        </w:tc>
        <w:tc>
          <w:tcPr>
            <w:tcW w:w="340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1276334" w14:textId="77777777" w:rsidR="009C047B" w:rsidRPr="004C449C" w:rsidRDefault="00E27ECA">
            <w:pPr>
              <w:ind w:left="9" w:right="3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Sposób weryfikacji efektu uczenia się </w:t>
            </w:r>
          </w:p>
        </w:tc>
      </w:tr>
      <w:tr w:rsidR="00DA0D05" w:rsidRPr="004C449C" w14:paraId="12095254" w14:textId="77777777" w:rsidTr="00E53B95">
        <w:trPr>
          <w:trHeight w:val="29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E1A828" w14:textId="77777777" w:rsidR="009C047B" w:rsidRPr="004C449C" w:rsidRDefault="00E27ECA">
            <w:pPr>
              <w:ind w:right="7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Efekt kierunkowy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FCEB02" w14:textId="77777777" w:rsidR="009C047B" w:rsidRPr="004C449C" w:rsidRDefault="00E27ECA">
            <w:pPr>
              <w:ind w:right="68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PRK </w:t>
            </w:r>
          </w:p>
        </w:tc>
        <w:tc>
          <w:tcPr>
            <w:tcW w:w="283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9BD1" w14:textId="77777777" w:rsidR="009C047B" w:rsidRPr="004C449C" w:rsidRDefault="009C047B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696F0" w14:textId="77777777" w:rsidR="009C047B" w:rsidRPr="004C449C" w:rsidRDefault="009C047B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DA0D05" w:rsidRPr="004C449C" w14:paraId="6BCEF78F" w14:textId="77777777" w:rsidTr="000B252E">
        <w:trPr>
          <w:trHeight w:val="296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AA80B87" w14:textId="77777777" w:rsidR="009C047B" w:rsidRPr="004C449C" w:rsidRDefault="00E27ECA">
            <w:pPr>
              <w:ind w:right="72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WIEDZA </w:t>
            </w:r>
          </w:p>
        </w:tc>
      </w:tr>
      <w:tr w:rsidR="00DA0D05" w:rsidRPr="004C449C" w14:paraId="2B8EF47D" w14:textId="77777777" w:rsidTr="00E53B95">
        <w:trPr>
          <w:trHeight w:val="77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C07A8" w14:textId="33778E77" w:rsidR="00B5652E" w:rsidRPr="004C449C" w:rsidRDefault="00024326" w:rsidP="00B5652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BN_W01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EA8A6" w14:textId="6DFB4158" w:rsidR="00B5652E" w:rsidRPr="004C449C" w:rsidRDefault="00B5652E" w:rsidP="00B5652E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P6S_WG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C24F9" w14:textId="4C11F05B" w:rsidR="00024326" w:rsidRPr="004C449C" w:rsidRDefault="0020547C" w:rsidP="004C449C">
            <w:pPr>
              <w:ind w:left="1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zna w zaawansowanym stopniu </w:t>
            </w:r>
            <w:r w:rsidR="00024326"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pojęcia związane z dokumentami</w:t>
            </w:r>
          </w:p>
          <w:p w14:paraId="5558C271" w14:textId="42832F50" w:rsidR="00B5652E" w:rsidRPr="004C449C" w:rsidRDefault="00024326" w:rsidP="004C449C">
            <w:pPr>
              <w:ind w:left="1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na gruncie polskiego prawa;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5A858" w14:textId="588B4A22" w:rsidR="00B5652E" w:rsidRPr="004C449C" w:rsidRDefault="00B5652E" w:rsidP="00F920B3">
            <w:pPr>
              <w:ind w:left="1" w:right="20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• </w:t>
            </w:r>
            <w:r w:rsidR="00024326"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odpowiedź ustna</w:t>
            </w: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</w:p>
          <w:p w14:paraId="087C0C56" w14:textId="77777777" w:rsidR="00B5652E" w:rsidRPr="004C449C" w:rsidRDefault="00B5652E" w:rsidP="00F920B3">
            <w:pPr>
              <w:ind w:left="1" w:right="20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• pisemne opracowanie; </w:t>
            </w:r>
          </w:p>
          <w:p w14:paraId="49285699" w14:textId="1746382B" w:rsidR="00B5652E" w:rsidRPr="004C449C" w:rsidRDefault="00B5652E" w:rsidP="00F920B3">
            <w:pPr>
              <w:ind w:right="20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DA0D05" w:rsidRPr="004C449C" w14:paraId="69E5F8DF" w14:textId="77777777" w:rsidTr="00E53B95">
        <w:trPr>
          <w:trHeight w:val="786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62F23" w14:textId="28CDA709" w:rsidR="00B5652E" w:rsidRPr="004C449C" w:rsidRDefault="00B5652E" w:rsidP="00B5652E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BN_W0</w:t>
            </w:r>
            <w:r w:rsidR="0020547C">
              <w:rPr>
                <w:rFonts w:ascii="Arial Narrow" w:hAnsi="Arial Narrow" w:cs="Arial"/>
                <w:color w:val="auto"/>
                <w:sz w:val="20"/>
                <w:szCs w:val="20"/>
              </w:rPr>
              <w:t>4</w:t>
            </w: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B0F61" w14:textId="19F4FF99" w:rsidR="00B5652E" w:rsidRPr="004C449C" w:rsidRDefault="00B5652E" w:rsidP="00B5652E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P6S_WG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E8E3" w14:textId="748DC0E2" w:rsidR="00B5652E" w:rsidRPr="004C449C" w:rsidRDefault="0020547C" w:rsidP="004C449C">
            <w:pPr>
              <w:ind w:right="117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zna w zaawansowanym stopniu </w:t>
            </w:r>
            <w:r w:rsidR="00024326"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zabezpiecze</w:t>
            </w:r>
            <w:r>
              <w:rPr>
                <w:rFonts w:ascii="Arial Narrow" w:hAnsi="Arial Narrow" w:cs="Arial"/>
                <w:color w:val="auto"/>
                <w:sz w:val="20"/>
                <w:szCs w:val="20"/>
              </w:rPr>
              <w:t>nia</w:t>
            </w:r>
            <w:r w:rsidR="00024326"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dokumentów elektronicznych, oraz ich weryfikacj</w:t>
            </w:r>
            <w:r>
              <w:rPr>
                <w:rFonts w:ascii="Arial Narrow" w:hAnsi="Arial Narrow" w:cs="Arial"/>
                <w:color w:val="auto"/>
                <w:sz w:val="20"/>
                <w:szCs w:val="20"/>
              </w:rPr>
              <w:t>ę</w:t>
            </w:r>
            <w:r w:rsidR="00645D59"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;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FF64A" w14:textId="77777777" w:rsidR="00B5652E" w:rsidRPr="004C449C" w:rsidRDefault="00B5652E" w:rsidP="004C449C">
            <w:pPr>
              <w:ind w:right="20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• pisemne opracowanie; </w:t>
            </w:r>
          </w:p>
          <w:p w14:paraId="64C80EA0" w14:textId="6E7DB4FF" w:rsidR="004C449C" w:rsidRPr="004C449C" w:rsidRDefault="004C449C" w:rsidP="004C449C">
            <w:pPr>
              <w:ind w:right="20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• analiza przypadku w trakcie zajęć</w:t>
            </w:r>
          </w:p>
        </w:tc>
      </w:tr>
      <w:tr w:rsidR="00DA0D05" w:rsidRPr="004C449C" w14:paraId="62683F79" w14:textId="77777777" w:rsidTr="000B252E">
        <w:trPr>
          <w:trHeight w:val="295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FD3FB9A" w14:textId="77777777" w:rsidR="009C047B" w:rsidRPr="004C449C" w:rsidRDefault="00E27ECA">
            <w:pPr>
              <w:ind w:right="7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UMIEJĘTNOŚCI </w:t>
            </w:r>
          </w:p>
        </w:tc>
      </w:tr>
      <w:tr w:rsidR="00024326" w:rsidRPr="004C449C" w14:paraId="777338C4" w14:textId="77777777" w:rsidTr="00E53B95">
        <w:trPr>
          <w:trHeight w:val="1581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800D0" w14:textId="496CF352" w:rsidR="00024326" w:rsidRPr="004C449C" w:rsidRDefault="00024326" w:rsidP="00024326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BN_U01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40F11" w14:textId="73BF65C1" w:rsidR="00024326" w:rsidRPr="004C449C" w:rsidRDefault="00024326" w:rsidP="00024326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P6S_UW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DFAC1" w14:textId="4D4A4324" w:rsidR="0020547C" w:rsidRDefault="00F920B3" w:rsidP="004207CB">
            <w:pPr>
              <w:jc w:val="both"/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p</w:t>
            </w:r>
            <w:r w:rsidR="00024326"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otrafi dobierać źródła i pochodzące z nich informacje dotyczące zabezpieczania</w:t>
            </w:r>
            <w:r w:rsidR="004C449C">
              <w:rPr>
                <w:rFonts w:ascii="Arial Narrow" w:hAnsi="Arial Narrow" w:cs="Arial"/>
                <w:color w:val="auto"/>
                <w:sz w:val="20"/>
                <w:szCs w:val="20"/>
              </w:rPr>
              <w:t> </w:t>
            </w:r>
            <w:r w:rsidR="00024326"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dokumentów elektronicznych,</w:t>
            </w:r>
            <w:r w:rsidR="004C449C">
              <w:rPr>
                <w:rFonts w:ascii="Arial Narrow" w:hAnsi="Arial Narrow" w:cs="Arial"/>
                <w:color w:val="auto"/>
                <w:sz w:val="20"/>
                <w:szCs w:val="20"/>
              </w:rPr>
              <w:t> </w:t>
            </w:r>
            <w:r w:rsidR="00DD29BD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dokonać </w:t>
            </w:r>
            <w:r w:rsidR="00024326"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ich</w:t>
            </w:r>
            <w:r w:rsidR="004C449C">
              <w:rPr>
                <w:rFonts w:ascii="Arial Narrow" w:hAnsi="Arial Narrow" w:cs="Arial"/>
                <w:color w:val="auto"/>
                <w:sz w:val="20"/>
                <w:szCs w:val="20"/>
              </w:rPr>
              <w:t> </w:t>
            </w:r>
            <w:r w:rsidR="00024326"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oceny, krytycznej analizy i syntezy, w celu sformułowania</w:t>
            </w:r>
            <w:r w:rsidR="004C449C">
              <w:rPr>
                <w:rFonts w:ascii="Arial Narrow" w:hAnsi="Arial Narrow" w:cs="Arial"/>
                <w:color w:val="auto"/>
                <w:sz w:val="20"/>
                <w:szCs w:val="20"/>
              </w:rPr>
              <w:t> </w:t>
            </w:r>
            <w:r w:rsidR="00024326"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i</w:t>
            </w:r>
            <w:r w:rsidR="004C449C">
              <w:rPr>
                <w:rFonts w:ascii="Arial Narrow" w:hAnsi="Arial Narrow" w:cs="Arial"/>
                <w:color w:val="auto"/>
                <w:sz w:val="20"/>
                <w:szCs w:val="20"/>
              </w:rPr>
              <w:t> </w:t>
            </w:r>
            <w:r w:rsidR="00024326"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rozwiązania</w:t>
            </w:r>
            <w:r w:rsidR="004C449C">
              <w:rPr>
                <w:rFonts w:ascii="Arial Narrow" w:hAnsi="Arial Narrow" w:cs="Arial"/>
                <w:color w:val="auto"/>
                <w:sz w:val="20"/>
                <w:szCs w:val="20"/>
              </w:rPr>
              <w:t> </w:t>
            </w:r>
            <w:r w:rsidR="00024326"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praktycznych</w:t>
            </w:r>
            <w:r w:rsidR="004C449C">
              <w:rPr>
                <w:rFonts w:ascii="Arial Narrow" w:hAnsi="Arial Narrow" w:cs="Arial"/>
                <w:color w:val="auto"/>
                <w:sz w:val="20"/>
                <w:szCs w:val="20"/>
              </w:rPr>
              <w:t> </w:t>
            </w:r>
            <w:r w:rsidR="00024326"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problemów związanych z </w:t>
            </w:r>
            <w:r w:rsidR="00DD29BD">
              <w:rPr>
                <w:rStyle w:val="Pogrubienie"/>
              </w:rPr>
              <w:t xml:space="preserve"> dostępem do informacji publicznej</w:t>
            </w:r>
          </w:p>
          <w:p w14:paraId="3562E168" w14:textId="196DCB27" w:rsidR="0020547C" w:rsidRPr="004C449C" w:rsidRDefault="0020547C" w:rsidP="004207CB">
            <w:pPr>
              <w:pStyle w:val="NormalnyWeb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07CE8" w14:textId="77777777" w:rsidR="004C449C" w:rsidRPr="004C449C" w:rsidRDefault="004C449C" w:rsidP="004C449C">
            <w:pPr>
              <w:ind w:right="20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• pisemne opracowanie; </w:t>
            </w:r>
          </w:p>
          <w:p w14:paraId="2D6E31A4" w14:textId="5BD4C252" w:rsidR="00024326" w:rsidRPr="004C449C" w:rsidRDefault="004C449C" w:rsidP="004C449C">
            <w:pPr>
              <w:ind w:left="1" w:right="171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• analiza przypadku w trakcie zajęć</w:t>
            </w:r>
          </w:p>
        </w:tc>
      </w:tr>
      <w:tr w:rsidR="00024326" w:rsidRPr="004C449C" w14:paraId="38DFDE1F" w14:textId="77777777" w:rsidTr="00E53B95">
        <w:trPr>
          <w:trHeight w:val="360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5AF64" w14:textId="02AC3FE4" w:rsidR="00024326" w:rsidRPr="004C449C" w:rsidRDefault="00024326" w:rsidP="00024326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BN_U01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504A" w14:textId="6181BEFB" w:rsidR="00024326" w:rsidRPr="004C449C" w:rsidRDefault="00024326" w:rsidP="00024326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P6S_UW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3133B" w14:textId="34FEAD85" w:rsidR="00024326" w:rsidRPr="004C449C" w:rsidRDefault="00024326" w:rsidP="0020547C">
            <w:pPr>
              <w:ind w:right="351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potrafi </w:t>
            </w:r>
            <w:r w:rsidR="00DD29BD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r w:rsidR="0020547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ocenić </w:t>
            </w: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poszczególne </w:t>
            </w:r>
            <w:ins w:id="1" w:author="Danuta" w:date="2026-03-07T02:32:00Z">
              <w:r w:rsidR="0020547C">
                <w:rPr>
                  <w:rFonts w:ascii="Arial Narrow" w:hAnsi="Arial Narrow" w:cs="Arial"/>
                  <w:color w:val="auto"/>
                  <w:sz w:val="20"/>
                  <w:szCs w:val="20"/>
                </w:rPr>
                <w:t xml:space="preserve">  </w:t>
              </w:r>
            </w:ins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rodzaje</w:t>
            </w:r>
            <w:r w:rsidR="004C449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elektronicznych zabezpieczeń dokumentów;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9CE6" w14:textId="77777777" w:rsidR="004C449C" w:rsidRPr="004C449C" w:rsidRDefault="004C449C" w:rsidP="004C449C">
            <w:pPr>
              <w:ind w:right="20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• pisemne opracowanie; </w:t>
            </w:r>
          </w:p>
          <w:p w14:paraId="7AF58AEF" w14:textId="1B12F7B4" w:rsidR="00024326" w:rsidRPr="004C449C" w:rsidRDefault="004C449C" w:rsidP="004C449C">
            <w:pPr>
              <w:ind w:left="1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• analiza przypadku w trakcie zajęć</w:t>
            </w:r>
          </w:p>
        </w:tc>
      </w:tr>
      <w:tr w:rsidR="00024326" w:rsidRPr="004C449C" w14:paraId="6604FF84" w14:textId="77777777" w:rsidTr="00E53B95">
        <w:tblPrEx>
          <w:tblCellMar>
            <w:top w:w="28" w:type="dxa"/>
            <w:left w:w="0" w:type="dxa"/>
          </w:tblCellMar>
        </w:tblPrEx>
        <w:trPr>
          <w:trHeight w:val="95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6235C" w14:textId="2953A14F" w:rsidR="00024326" w:rsidRDefault="00024326" w:rsidP="00024326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  <w:p w14:paraId="7F59294B" w14:textId="42D7680C" w:rsidR="00DD29BD" w:rsidRPr="004C449C" w:rsidRDefault="00DD29BD" w:rsidP="00024326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956016">
              <w:rPr>
                <w:rFonts w:ascii="Times New Roman" w:hAnsi="Times New Roman" w:cs="Times New Roman"/>
              </w:rPr>
              <w:t>BN_U02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C04B" w14:textId="08600CF3" w:rsidR="00024326" w:rsidRDefault="00024326" w:rsidP="00024326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  <w:p w14:paraId="1A9220E1" w14:textId="4B0DCFD1" w:rsidR="00DD29BD" w:rsidRPr="004C449C" w:rsidRDefault="00DD29BD" w:rsidP="00024326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P6S_UW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40A50" w14:textId="279D70E5" w:rsidR="00024326" w:rsidRPr="004C449C" w:rsidRDefault="00024326" w:rsidP="004C449C">
            <w:pPr>
              <w:ind w:right="349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potrafi zabezpieczyć dokument elektroniczny w sposób procesowy</w:t>
            </w:r>
            <w:r w:rsidR="004C449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(zabezpieczenie techniczne i procesowe);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4A27B" w14:textId="77777777" w:rsidR="004C449C" w:rsidRPr="004C449C" w:rsidRDefault="00024326" w:rsidP="004C449C">
            <w:pPr>
              <w:ind w:right="20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  <w:r w:rsidR="004C449C"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• pisemne opracowanie; </w:t>
            </w:r>
          </w:p>
          <w:p w14:paraId="7D0C9033" w14:textId="4F1A4729" w:rsidR="00024326" w:rsidRPr="004C449C" w:rsidRDefault="004C449C" w:rsidP="004C449C">
            <w:pPr>
              <w:ind w:left="1" w:right="-1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• analiza przypadku w trakcie zajęć</w:t>
            </w:r>
          </w:p>
        </w:tc>
      </w:tr>
      <w:tr w:rsidR="00024326" w:rsidRPr="004C449C" w14:paraId="4443FAD4" w14:textId="77777777" w:rsidTr="000B252E">
        <w:tblPrEx>
          <w:tblCellMar>
            <w:top w:w="28" w:type="dxa"/>
            <w:left w:w="0" w:type="dxa"/>
          </w:tblCellMar>
        </w:tblPrEx>
        <w:trPr>
          <w:trHeight w:val="295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6037A8" w14:textId="77777777" w:rsidR="00024326" w:rsidRPr="004C449C" w:rsidRDefault="00024326" w:rsidP="00024326">
            <w:pPr>
              <w:ind w:right="74"/>
              <w:jc w:val="center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KOMPETENCJE SPOŁECZNE </w:t>
            </w:r>
          </w:p>
        </w:tc>
      </w:tr>
      <w:tr w:rsidR="00024326" w:rsidRPr="004C449C" w14:paraId="53E70ED7" w14:textId="77777777" w:rsidTr="00E53B95">
        <w:tblPrEx>
          <w:tblCellMar>
            <w:top w:w="28" w:type="dxa"/>
            <w:left w:w="0" w:type="dxa"/>
          </w:tblCellMar>
        </w:tblPrEx>
        <w:trPr>
          <w:trHeight w:val="675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7D8D6" w14:textId="354741CA" w:rsidR="00024326" w:rsidRDefault="00024326" w:rsidP="00024326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BN_K0</w:t>
            </w:r>
            <w:r w:rsidR="00DD7B19">
              <w:rPr>
                <w:rFonts w:ascii="Arial Narrow" w:hAnsi="Arial Narrow" w:cs="Arial"/>
                <w:color w:val="auto"/>
                <w:sz w:val="20"/>
                <w:szCs w:val="20"/>
              </w:rPr>
              <w:t>7</w:t>
            </w: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 </w:t>
            </w:r>
          </w:p>
          <w:p w14:paraId="0D777E4D" w14:textId="2F860BE4" w:rsidR="00DD7B19" w:rsidRPr="004C449C" w:rsidRDefault="00DD7B19" w:rsidP="00024326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BN_K0</w:t>
            </w:r>
            <w:r>
              <w:rPr>
                <w:rFonts w:ascii="Arial Narrow" w:hAnsi="Arial Narrow" w:cs="Arial"/>
                <w:color w:val="auto"/>
                <w:sz w:val="20"/>
                <w:szCs w:val="20"/>
              </w:rPr>
              <w:t>6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FB95" w14:textId="09B3A718" w:rsidR="00024326" w:rsidRPr="004C449C" w:rsidRDefault="00024326" w:rsidP="00024326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P6S_K</w:t>
            </w:r>
            <w:r w:rsidR="00DD29BD">
              <w:rPr>
                <w:rFonts w:ascii="Arial Narrow" w:hAnsi="Arial Narrow" w:cs="Arial"/>
                <w:color w:val="auto"/>
                <w:sz w:val="20"/>
                <w:szCs w:val="20"/>
              </w:rPr>
              <w:t>R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45207" w14:textId="0B3EAA2E" w:rsidR="00024326" w:rsidRPr="004C449C" w:rsidRDefault="00DD29BD" w:rsidP="00DD29BD">
            <w:pPr>
              <w:ind w:left="4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>
              <w:t xml:space="preserve"> Student jest gotów do odpowiedzialnego i etycznego postępowania w zakresie przetwarzania, udostępniania i zabezpieczania informacji elektronicznych oraz danych osobowych w systemach teleinformatycznych, z uwzględnieniem obowiązujących zasad bezpieczeństwa informacji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0DA9F" w14:textId="77777777" w:rsidR="004C449C" w:rsidRPr="004C449C" w:rsidRDefault="004C449C" w:rsidP="004C449C">
            <w:pPr>
              <w:ind w:right="20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 xml:space="preserve">• pisemne opracowanie; </w:t>
            </w:r>
          </w:p>
          <w:p w14:paraId="4F643F8E" w14:textId="55DFCB5E" w:rsidR="00024326" w:rsidRPr="004C449C" w:rsidRDefault="004C449C" w:rsidP="004C449C">
            <w:pPr>
              <w:ind w:left="1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• analiza przypadku w trakcie zajęć</w:t>
            </w:r>
          </w:p>
        </w:tc>
      </w:tr>
      <w:tr w:rsidR="00024326" w:rsidRPr="004C449C" w14:paraId="1309FE43" w14:textId="77777777" w:rsidTr="000B252E">
        <w:tblPrEx>
          <w:tblCellMar>
            <w:top w:w="28" w:type="dxa"/>
            <w:left w:w="0" w:type="dxa"/>
          </w:tblCellMar>
        </w:tblPrEx>
        <w:trPr>
          <w:trHeight w:val="434"/>
        </w:trPr>
        <w:tc>
          <w:tcPr>
            <w:tcW w:w="909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1294B" w14:textId="77777777" w:rsidR="00024326" w:rsidRPr="004C449C" w:rsidRDefault="00024326" w:rsidP="00024326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Nakład pracy studenta  (w godzinach dydaktycznych 1h </w:t>
            </w:r>
            <w:proofErr w:type="spellStart"/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dyd</w:t>
            </w:r>
            <w:proofErr w:type="spellEnd"/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.=45 minut)**  </w:t>
            </w:r>
          </w:p>
        </w:tc>
      </w:tr>
      <w:tr w:rsidR="00024326" w:rsidRPr="004C449C" w14:paraId="0C7D06DA" w14:textId="77777777" w:rsidTr="000B252E">
        <w:tblPrEx>
          <w:tblCellMar>
            <w:top w:w="28" w:type="dxa"/>
            <w:left w:w="0" w:type="dxa"/>
          </w:tblCellMar>
        </w:tblPrEx>
        <w:trPr>
          <w:trHeight w:val="3346"/>
        </w:trPr>
        <w:tc>
          <w:tcPr>
            <w:tcW w:w="44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C93DE" w14:textId="77777777" w:rsidR="000B252E" w:rsidRPr="004C449C" w:rsidRDefault="000B252E" w:rsidP="000B252E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4C449C">
              <w:rPr>
                <w:rFonts w:ascii="Arial Narrow" w:hAnsi="Arial Narrow"/>
                <w:b/>
                <w:color w:val="000000"/>
              </w:rPr>
              <w:t>Stacjonarne</w:t>
            </w:r>
          </w:p>
          <w:p w14:paraId="56B19E10" w14:textId="77777777" w:rsidR="000B252E" w:rsidRPr="004C449C" w:rsidRDefault="000B252E" w:rsidP="000B252E">
            <w:pPr>
              <w:pStyle w:val="Stopka"/>
              <w:rPr>
                <w:rFonts w:ascii="Arial Narrow" w:hAnsi="Arial Narrow"/>
                <w:color w:val="000000"/>
              </w:rPr>
            </w:pPr>
            <w:r w:rsidRPr="004C449C">
              <w:rPr>
                <w:rFonts w:ascii="Arial Narrow" w:hAnsi="Arial Narrow"/>
                <w:color w:val="000000"/>
              </w:rPr>
              <w:t xml:space="preserve">udział w wykładach = </w:t>
            </w:r>
          </w:p>
          <w:p w14:paraId="7709B3BC" w14:textId="77777777" w:rsidR="000B252E" w:rsidRPr="004C449C" w:rsidRDefault="000B252E" w:rsidP="000B252E">
            <w:pPr>
              <w:pStyle w:val="Stopka"/>
              <w:rPr>
                <w:rFonts w:ascii="Arial Narrow" w:hAnsi="Arial Narrow"/>
                <w:color w:val="000000"/>
              </w:rPr>
            </w:pPr>
            <w:r w:rsidRPr="004C449C">
              <w:rPr>
                <w:rFonts w:ascii="Arial Narrow" w:hAnsi="Arial Narrow"/>
                <w:color w:val="000000"/>
              </w:rPr>
              <w:t>udział w ćwiczeniach = 24 h</w:t>
            </w:r>
          </w:p>
          <w:p w14:paraId="4A413107" w14:textId="77777777" w:rsidR="000B252E" w:rsidRPr="004C449C" w:rsidRDefault="000B252E" w:rsidP="000B252E">
            <w:pPr>
              <w:pStyle w:val="Stopka"/>
              <w:rPr>
                <w:rFonts w:ascii="Arial Narrow" w:hAnsi="Arial Narrow"/>
                <w:color w:val="000000"/>
              </w:rPr>
            </w:pPr>
            <w:r w:rsidRPr="004C449C">
              <w:rPr>
                <w:rFonts w:ascii="Arial Narrow" w:hAnsi="Arial Narrow"/>
                <w:color w:val="000000"/>
              </w:rPr>
              <w:t>przygotowanie do ćwiczeń = 20 h</w:t>
            </w:r>
          </w:p>
          <w:p w14:paraId="4202AB97" w14:textId="77777777" w:rsidR="000B252E" w:rsidRPr="004C449C" w:rsidRDefault="000B252E" w:rsidP="000B252E">
            <w:pPr>
              <w:pStyle w:val="Stopka"/>
              <w:rPr>
                <w:rFonts w:ascii="Arial Narrow" w:hAnsi="Arial Narrow"/>
                <w:color w:val="000000"/>
              </w:rPr>
            </w:pPr>
            <w:r w:rsidRPr="004C449C">
              <w:rPr>
                <w:rFonts w:ascii="Arial Narrow" w:hAnsi="Arial Narrow"/>
                <w:color w:val="000000"/>
              </w:rPr>
              <w:t xml:space="preserve">przygotowanie do wykładu = </w:t>
            </w:r>
          </w:p>
          <w:p w14:paraId="7B7D95B8" w14:textId="77777777" w:rsidR="000B252E" w:rsidRPr="004C449C" w:rsidRDefault="000B252E" w:rsidP="000B252E">
            <w:pPr>
              <w:pStyle w:val="Stopka"/>
              <w:rPr>
                <w:rFonts w:ascii="Arial Narrow" w:hAnsi="Arial Narrow"/>
                <w:color w:val="000000"/>
              </w:rPr>
            </w:pPr>
            <w:r w:rsidRPr="004C449C">
              <w:rPr>
                <w:rFonts w:ascii="Arial Narrow" w:hAnsi="Arial Narrow"/>
                <w:color w:val="000000"/>
              </w:rPr>
              <w:t>przygotowanie do egzaminu = 14,5 h</w:t>
            </w:r>
          </w:p>
          <w:p w14:paraId="1BE5BA31" w14:textId="77777777" w:rsidR="000B252E" w:rsidRPr="004C449C" w:rsidRDefault="000B252E" w:rsidP="000B252E">
            <w:pPr>
              <w:pStyle w:val="Stopka"/>
              <w:rPr>
                <w:rFonts w:ascii="Arial Narrow" w:hAnsi="Arial Narrow"/>
                <w:color w:val="000000"/>
              </w:rPr>
            </w:pPr>
            <w:r w:rsidRPr="004C449C">
              <w:rPr>
                <w:rFonts w:ascii="Arial Narrow" w:hAnsi="Arial Narrow"/>
                <w:color w:val="000000"/>
              </w:rPr>
              <w:t>realizacja zadań projektowych =</w:t>
            </w:r>
          </w:p>
          <w:p w14:paraId="5724B780" w14:textId="77777777" w:rsidR="000B252E" w:rsidRPr="004C449C" w:rsidRDefault="000B252E" w:rsidP="000B252E">
            <w:pPr>
              <w:pStyle w:val="Stopka"/>
              <w:rPr>
                <w:rFonts w:ascii="Arial Narrow" w:hAnsi="Arial Narrow"/>
                <w:color w:val="000000"/>
              </w:rPr>
            </w:pPr>
            <w:r w:rsidRPr="004C449C">
              <w:rPr>
                <w:rFonts w:ascii="Arial Narrow" w:hAnsi="Arial Narrow"/>
                <w:color w:val="000000"/>
              </w:rPr>
              <w:t>konsultacje= 2 h</w:t>
            </w:r>
          </w:p>
          <w:p w14:paraId="36A09134" w14:textId="77777777" w:rsidR="000B252E" w:rsidRPr="004C449C" w:rsidRDefault="000B252E" w:rsidP="000B252E">
            <w:pPr>
              <w:pStyle w:val="Stopka"/>
              <w:rPr>
                <w:rFonts w:ascii="Arial Narrow" w:hAnsi="Arial Narrow"/>
                <w:color w:val="000000"/>
              </w:rPr>
            </w:pPr>
            <w:r w:rsidRPr="004C449C">
              <w:rPr>
                <w:rFonts w:ascii="Arial Narrow" w:hAnsi="Arial Narrow"/>
                <w:color w:val="000000"/>
              </w:rPr>
              <w:t>e-learning =</w:t>
            </w:r>
          </w:p>
          <w:p w14:paraId="48EF3A5A" w14:textId="77777777" w:rsidR="000B252E" w:rsidRPr="004C449C" w:rsidRDefault="000B252E" w:rsidP="000B252E">
            <w:pPr>
              <w:pStyle w:val="Stopka"/>
              <w:rPr>
                <w:rFonts w:ascii="Arial Narrow" w:hAnsi="Arial Narrow"/>
                <w:color w:val="000000"/>
              </w:rPr>
            </w:pPr>
            <w:r w:rsidRPr="004C449C">
              <w:rPr>
                <w:rFonts w:ascii="Arial Narrow" w:hAnsi="Arial Narrow"/>
                <w:color w:val="000000"/>
              </w:rPr>
              <w:t>zaliczenie/egzamin = 2 h</w:t>
            </w:r>
          </w:p>
          <w:p w14:paraId="1C9E6CF5" w14:textId="77777777" w:rsidR="000B252E" w:rsidRPr="004C449C" w:rsidRDefault="000B252E" w:rsidP="000B252E">
            <w:pPr>
              <w:pStyle w:val="Stopka"/>
              <w:rPr>
                <w:rFonts w:ascii="Arial Narrow" w:hAnsi="Arial Narrow"/>
                <w:color w:val="000000"/>
              </w:rPr>
            </w:pPr>
            <w:r w:rsidRPr="004C449C">
              <w:rPr>
                <w:rFonts w:ascii="Arial Narrow" w:hAnsi="Arial Narrow"/>
                <w:color w:val="000000"/>
              </w:rPr>
              <w:t xml:space="preserve">inne  (określ jakie) = </w:t>
            </w:r>
          </w:p>
          <w:p w14:paraId="04C6B9D1" w14:textId="77777777" w:rsidR="000B252E" w:rsidRPr="004C449C" w:rsidRDefault="000B252E" w:rsidP="000B252E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4C449C">
              <w:rPr>
                <w:rFonts w:ascii="Arial Narrow" w:hAnsi="Arial Narrow"/>
                <w:b/>
                <w:color w:val="000000"/>
              </w:rPr>
              <w:t xml:space="preserve">RAZEM: 62,5 </w:t>
            </w:r>
          </w:p>
          <w:p w14:paraId="56D32CFD" w14:textId="77777777" w:rsidR="000B252E" w:rsidRPr="004C449C" w:rsidRDefault="000B252E" w:rsidP="000B252E">
            <w:pPr>
              <w:pStyle w:val="Stopka"/>
              <w:rPr>
                <w:rFonts w:ascii="Arial Narrow" w:hAnsi="Arial Narrow"/>
                <w:b/>
                <w:color w:val="000000"/>
              </w:rPr>
            </w:pPr>
            <w:r w:rsidRPr="004C449C">
              <w:rPr>
                <w:rFonts w:ascii="Arial Narrow" w:hAnsi="Arial Narrow"/>
                <w:b/>
                <w:color w:val="000000"/>
              </w:rPr>
              <w:t>Liczba punktów  ECTS: 2,5</w:t>
            </w:r>
          </w:p>
          <w:p w14:paraId="0DE067DD" w14:textId="7E71CA3C" w:rsidR="00024326" w:rsidRPr="004C449C" w:rsidRDefault="000B252E" w:rsidP="000B252E">
            <w:pPr>
              <w:spacing w:line="277" w:lineRule="auto"/>
              <w:ind w:right="1367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/>
                <w:b/>
                <w:sz w:val="20"/>
                <w:szCs w:val="20"/>
              </w:rPr>
              <w:t>w tym w ramach zajęć praktycznych: 2,5</w:t>
            </w:r>
          </w:p>
        </w:tc>
        <w:tc>
          <w:tcPr>
            <w:tcW w:w="4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A4D6" w14:textId="77777777" w:rsidR="000B252E" w:rsidRPr="004C449C" w:rsidRDefault="000B252E" w:rsidP="000B252E">
            <w:pPr>
              <w:pStyle w:val="Stopka"/>
              <w:jc w:val="both"/>
              <w:rPr>
                <w:rFonts w:ascii="Arial Narrow" w:hAnsi="Arial Narrow"/>
                <w:b/>
                <w:color w:val="000000"/>
              </w:rPr>
            </w:pPr>
            <w:r w:rsidRPr="004C449C">
              <w:rPr>
                <w:rFonts w:ascii="Arial Narrow" w:hAnsi="Arial Narrow"/>
                <w:b/>
                <w:color w:val="000000"/>
              </w:rPr>
              <w:t>Niestacjonarne</w:t>
            </w:r>
          </w:p>
          <w:p w14:paraId="7CC873E4" w14:textId="77777777" w:rsidR="000B252E" w:rsidRPr="004C449C" w:rsidRDefault="000B252E" w:rsidP="000B252E">
            <w:pPr>
              <w:pStyle w:val="Stopka"/>
              <w:jc w:val="both"/>
              <w:rPr>
                <w:rFonts w:ascii="Arial Narrow" w:hAnsi="Arial Narrow"/>
                <w:color w:val="000000"/>
              </w:rPr>
            </w:pPr>
            <w:r w:rsidRPr="004C449C">
              <w:rPr>
                <w:rFonts w:ascii="Arial Narrow" w:hAnsi="Arial Narrow"/>
                <w:color w:val="000000"/>
              </w:rPr>
              <w:t xml:space="preserve">udział w wykładach = </w:t>
            </w:r>
          </w:p>
          <w:p w14:paraId="3112DCFA" w14:textId="77777777" w:rsidR="000B252E" w:rsidRPr="004C449C" w:rsidRDefault="000B252E" w:rsidP="000B252E">
            <w:pPr>
              <w:pStyle w:val="Stopka"/>
              <w:jc w:val="both"/>
              <w:rPr>
                <w:rFonts w:ascii="Arial Narrow" w:hAnsi="Arial Narrow"/>
                <w:color w:val="000000"/>
              </w:rPr>
            </w:pPr>
            <w:r w:rsidRPr="004C449C">
              <w:rPr>
                <w:rFonts w:ascii="Arial Narrow" w:hAnsi="Arial Narrow"/>
                <w:color w:val="000000"/>
              </w:rPr>
              <w:t>udział w ćwiczeniach = 16 h</w:t>
            </w:r>
          </w:p>
          <w:p w14:paraId="3BB43312" w14:textId="77777777" w:rsidR="000B252E" w:rsidRPr="004C449C" w:rsidRDefault="000B252E" w:rsidP="000B252E">
            <w:pPr>
              <w:pStyle w:val="Stopka"/>
              <w:jc w:val="both"/>
              <w:rPr>
                <w:rFonts w:ascii="Arial Narrow" w:hAnsi="Arial Narrow"/>
                <w:color w:val="000000"/>
              </w:rPr>
            </w:pPr>
            <w:r w:rsidRPr="004C449C">
              <w:rPr>
                <w:rFonts w:ascii="Arial Narrow" w:hAnsi="Arial Narrow"/>
                <w:color w:val="000000"/>
              </w:rPr>
              <w:t>przygotowanie do ćwiczeń = 28 h</w:t>
            </w:r>
          </w:p>
          <w:p w14:paraId="0B1801A0" w14:textId="77777777" w:rsidR="000B252E" w:rsidRPr="004C449C" w:rsidRDefault="000B252E" w:rsidP="000B252E">
            <w:pPr>
              <w:pStyle w:val="Stopka"/>
              <w:jc w:val="both"/>
              <w:rPr>
                <w:rFonts w:ascii="Arial Narrow" w:hAnsi="Arial Narrow"/>
                <w:color w:val="000000"/>
              </w:rPr>
            </w:pPr>
            <w:r w:rsidRPr="004C449C">
              <w:rPr>
                <w:rFonts w:ascii="Arial Narrow" w:hAnsi="Arial Narrow"/>
                <w:color w:val="000000"/>
              </w:rPr>
              <w:t xml:space="preserve">przygotowanie do wykładu = </w:t>
            </w:r>
          </w:p>
          <w:p w14:paraId="33030090" w14:textId="77777777" w:rsidR="000B252E" w:rsidRPr="004C449C" w:rsidRDefault="000B252E" w:rsidP="000B252E">
            <w:pPr>
              <w:pStyle w:val="Stopka"/>
              <w:jc w:val="both"/>
              <w:rPr>
                <w:rFonts w:ascii="Arial Narrow" w:hAnsi="Arial Narrow"/>
                <w:color w:val="000000"/>
              </w:rPr>
            </w:pPr>
            <w:r w:rsidRPr="004C449C">
              <w:rPr>
                <w:rFonts w:ascii="Arial Narrow" w:hAnsi="Arial Narrow"/>
                <w:color w:val="000000"/>
              </w:rPr>
              <w:t>przygotowanie do egzaminu = 14,5 h</w:t>
            </w:r>
          </w:p>
          <w:p w14:paraId="153958F3" w14:textId="77777777" w:rsidR="000B252E" w:rsidRPr="004C449C" w:rsidRDefault="000B252E" w:rsidP="000B252E">
            <w:pPr>
              <w:pStyle w:val="Stopka"/>
              <w:jc w:val="both"/>
              <w:rPr>
                <w:rFonts w:ascii="Arial Narrow" w:hAnsi="Arial Narrow"/>
                <w:color w:val="000000"/>
              </w:rPr>
            </w:pPr>
            <w:r w:rsidRPr="004C449C">
              <w:rPr>
                <w:rFonts w:ascii="Arial Narrow" w:hAnsi="Arial Narrow"/>
                <w:color w:val="000000"/>
              </w:rPr>
              <w:t>realizacja zadań projektowych =</w:t>
            </w:r>
          </w:p>
          <w:p w14:paraId="54162470" w14:textId="77777777" w:rsidR="000B252E" w:rsidRPr="004C449C" w:rsidRDefault="000B252E" w:rsidP="000B252E">
            <w:pPr>
              <w:pStyle w:val="Stopka"/>
              <w:jc w:val="both"/>
              <w:rPr>
                <w:rFonts w:ascii="Arial Narrow" w:hAnsi="Arial Narrow"/>
                <w:color w:val="000000"/>
              </w:rPr>
            </w:pPr>
            <w:r w:rsidRPr="004C449C">
              <w:rPr>
                <w:rFonts w:ascii="Arial Narrow" w:hAnsi="Arial Narrow"/>
                <w:color w:val="000000"/>
              </w:rPr>
              <w:t>konsultacje= 2 h</w:t>
            </w:r>
          </w:p>
          <w:p w14:paraId="7080C56F" w14:textId="77777777" w:rsidR="000B252E" w:rsidRPr="004C449C" w:rsidRDefault="000B252E" w:rsidP="000B252E">
            <w:pPr>
              <w:pStyle w:val="Stopka"/>
              <w:jc w:val="both"/>
              <w:rPr>
                <w:rFonts w:ascii="Arial Narrow" w:hAnsi="Arial Narrow"/>
                <w:color w:val="000000"/>
              </w:rPr>
            </w:pPr>
            <w:r w:rsidRPr="004C449C">
              <w:rPr>
                <w:rFonts w:ascii="Arial Narrow" w:hAnsi="Arial Narrow"/>
                <w:color w:val="000000"/>
              </w:rPr>
              <w:t>e-learning =</w:t>
            </w:r>
          </w:p>
          <w:p w14:paraId="172330FB" w14:textId="77777777" w:rsidR="000B252E" w:rsidRPr="004C449C" w:rsidRDefault="000B252E" w:rsidP="000B252E">
            <w:pPr>
              <w:pStyle w:val="Stopka"/>
              <w:jc w:val="both"/>
              <w:rPr>
                <w:rFonts w:ascii="Arial Narrow" w:hAnsi="Arial Narrow"/>
                <w:color w:val="000000"/>
              </w:rPr>
            </w:pPr>
            <w:r w:rsidRPr="004C449C">
              <w:rPr>
                <w:rFonts w:ascii="Arial Narrow" w:hAnsi="Arial Narrow"/>
                <w:color w:val="000000"/>
              </w:rPr>
              <w:t>zaliczenie/egzamin = 2 h</w:t>
            </w:r>
          </w:p>
          <w:p w14:paraId="3C1AD830" w14:textId="77777777" w:rsidR="000B252E" w:rsidRPr="004C449C" w:rsidRDefault="000B252E" w:rsidP="000B252E">
            <w:pPr>
              <w:pStyle w:val="Stopka"/>
              <w:jc w:val="both"/>
              <w:rPr>
                <w:rFonts w:ascii="Arial Narrow" w:hAnsi="Arial Narrow"/>
                <w:color w:val="000000"/>
              </w:rPr>
            </w:pPr>
            <w:r w:rsidRPr="004C449C">
              <w:rPr>
                <w:rFonts w:ascii="Arial Narrow" w:hAnsi="Arial Narrow"/>
                <w:color w:val="000000"/>
              </w:rPr>
              <w:t xml:space="preserve">inne  (określ jakie) = </w:t>
            </w:r>
          </w:p>
          <w:p w14:paraId="6CE47C75" w14:textId="77777777" w:rsidR="000B252E" w:rsidRPr="004C449C" w:rsidRDefault="000B252E" w:rsidP="000B252E">
            <w:pPr>
              <w:pStyle w:val="Stopka"/>
              <w:jc w:val="both"/>
              <w:rPr>
                <w:rFonts w:ascii="Arial Narrow" w:hAnsi="Arial Narrow"/>
                <w:b/>
                <w:color w:val="000000"/>
              </w:rPr>
            </w:pPr>
            <w:r w:rsidRPr="004C449C">
              <w:rPr>
                <w:rFonts w:ascii="Arial Narrow" w:hAnsi="Arial Narrow"/>
                <w:b/>
                <w:color w:val="000000"/>
              </w:rPr>
              <w:t>RAZEM: 62,5</w:t>
            </w:r>
          </w:p>
          <w:p w14:paraId="1487783D" w14:textId="77777777" w:rsidR="000B252E" w:rsidRPr="004C449C" w:rsidRDefault="000B252E" w:rsidP="000B252E">
            <w:pPr>
              <w:pStyle w:val="Stopka"/>
              <w:jc w:val="both"/>
              <w:rPr>
                <w:rFonts w:ascii="Arial Narrow" w:hAnsi="Arial Narrow"/>
                <w:b/>
                <w:color w:val="000000"/>
              </w:rPr>
            </w:pPr>
            <w:r w:rsidRPr="004C449C">
              <w:rPr>
                <w:rFonts w:ascii="Arial Narrow" w:hAnsi="Arial Narrow"/>
                <w:b/>
                <w:color w:val="000000"/>
              </w:rPr>
              <w:t>Liczba punktów  ECTS: 2,5</w:t>
            </w:r>
          </w:p>
          <w:p w14:paraId="6377F849" w14:textId="05862975" w:rsidR="00024326" w:rsidRPr="004C449C" w:rsidRDefault="000B252E" w:rsidP="000B252E">
            <w:pPr>
              <w:spacing w:line="277" w:lineRule="auto"/>
              <w:ind w:right="1364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/>
                <w:b/>
                <w:sz w:val="20"/>
                <w:szCs w:val="20"/>
              </w:rPr>
              <w:t>w tym w ramach zajęć praktycznych: 2,5</w:t>
            </w:r>
          </w:p>
        </w:tc>
      </w:tr>
      <w:tr w:rsidR="00024326" w:rsidRPr="004C449C" w14:paraId="4D761A25" w14:textId="77777777" w:rsidTr="000B252E">
        <w:tblPrEx>
          <w:tblCellMar>
            <w:top w:w="28" w:type="dxa"/>
            <w:left w:w="0" w:type="dxa"/>
          </w:tblCellMar>
        </w:tblPrEx>
        <w:trPr>
          <w:trHeight w:val="29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C961D" w14:textId="77777777" w:rsidR="00024326" w:rsidRPr="004C449C" w:rsidRDefault="00024326" w:rsidP="00024326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WARUNKI WSTĘPNE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7A3DC" w14:textId="326F08D3" w:rsidR="00024326" w:rsidRPr="004C449C" w:rsidRDefault="009B3CD4" w:rsidP="009B3CD4">
            <w:pPr>
              <w:ind w:left="4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color w:val="auto"/>
                <w:sz w:val="20"/>
                <w:szCs w:val="20"/>
              </w:rPr>
              <w:t>Znajomość zagadnień z zakresu prawa administracyjnego oraz postępowania administracyjnego w zakresie podpisu elektronicznego.</w:t>
            </w:r>
          </w:p>
        </w:tc>
      </w:tr>
      <w:tr w:rsidR="00024326" w:rsidRPr="004C449C" w14:paraId="0A6D5AF1" w14:textId="77777777" w:rsidTr="004C449C">
        <w:tblPrEx>
          <w:tblCellMar>
            <w:top w:w="28" w:type="dxa"/>
            <w:left w:w="0" w:type="dxa"/>
          </w:tblCellMar>
        </w:tblPrEx>
        <w:trPr>
          <w:trHeight w:val="2709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5D482" w14:textId="68B2589F" w:rsidR="00024326" w:rsidRPr="004C449C" w:rsidRDefault="009B3CD4" w:rsidP="00024326">
            <w:pPr>
              <w:spacing w:after="17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>T</w:t>
            </w:r>
            <w:r w:rsidR="00024326"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REŚCI PRZEDMIOTU </w:t>
            </w:r>
          </w:p>
          <w:p w14:paraId="14465B9E" w14:textId="5316C169" w:rsidR="00024326" w:rsidRPr="004C449C" w:rsidRDefault="00024326" w:rsidP="00024326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03888" w14:textId="77777777" w:rsidR="009B3CD4" w:rsidRPr="004C449C" w:rsidRDefault="009B3CD4" w:rsidP="009B3CD4">
            <w:pPr>
              <w:spacing w:after="63"/>
              <w:ind w:left="160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Treści realizowane w formie bezpośredniej:</w:t>
            </w:r>
          </w:p>
          <w:p w14:paraId="3BC0713C" w14:textId="1F9CB204" w:rsidR="009B3CD4" w:rsidRPr="004C449C" w:rsidRDefault="009B3CD4" w:rsidP="009B3CD4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podstawy prawne dostępu do informacji elektronicznej;</w:t>
            </w:r>
          </w:p>
          <w:p w14:paraId="0F2A2CDC" w14:textId="438ADBA0" w:rsidR="009B3CD4" w:rsidRPr="004C449C" w:rsidRDefault="009B3CD4" w:rsidP="009B3CD4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dostęp do informacji publicznej: zakres podmiotowy, przedmiotowy i formy dostępu;</w:t>
            </w:r>
          </w:p>
          <w:p w14:paraId="6170DA31" w14:textId="6FB26181" w:rsidR="009B3CD4" w:rsidRPr="004C449C" w:rsidRDefault="009B3CD4" w:rsidP="009B3CD4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podmioty zobowiązane do ochrony danych osobowych w sieciach teleinformatycznych;</w:t>
            </w:r>
          </w:p>
          <w:p w14:paraId="62819BB5" w14:textId="0DD415D9" w:rsidR="009B3CD4" w:rsidRPr="004C449C" w:rsidRDefault="009B3CD4" w:rsidP="009B3CD4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pojęcie i formy udostępniania danych osobowych na nośnikach informatycznych;</w:t>
            </w:r>
          </w:p>
          <w:p w14:paraId="4D5F6067" w14:textId="6619BA4C" w:rsidR="009B3CD4" w:rsidRPr="004C449C" w:rsidRDefault="009B3CD4" w:rsidP="009B3CD4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podpis elektroniczny i jego funkcje;</w:t>
            </w:r>
          </w:p>
          <w:p w14:paraId="7DD7D9E8" w14:textId="387FE53F" w:rsidR="009B3CD4" w:rsidRPr="004C449C" w:rsidRDefault="009B3CD4" w:rsidP="009B3CD4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bezpieczeństwo systemów i sieci teleinformatycznych;</w:t>
            </w:r>
          </w:p>
          <w:p w14:paraId="041093A3" w14:textId="33369413" w:rsidR="009B3CD4" w:rsidRPr="004C449C" w:rsidRDefault="009B3CD4" w:rsidP="009B3CD4">
            <w:pPr>
              <w:pStyle w:val="Akapitzlist"/>
              <w:numPr>
                <w:ilvl w:val="0"/>
                <w:numId w:val="21"/>
              </w:numPr>
              <w:spacing w:after="63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procesowe zabezpieczanie dokumentów elektronicznych</w:t>
            </w:r>
            <w:r w:rsidR="00F920B3"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.</w:t>
            </w:r>
          </w:p>
          <w:p w14:paraId="79175A54" w14:textId="77777777" w:rsidR="009B3CD4" w:rsidRPr="004C449C" w:rsidRDefault="009B3CD4" w:rsidP="009B3CD4">
            <w:pPr>
              <w:pStyle w:val="Akapitzlist"/>
              <w:numPr>
                <w:ilvl w:val="0"/>
                <w:numId w:val="21"/>
              </w:numPr>
              <w:spacing w:after="63"/>
              <w:ind w:left="160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</w:p>
          <w:p w14:paraId="2F5FD4A4" w14:textId="5A7DED05" w:rsidR="00024326" w:rsidRPr="004C449C" w:rsidRDefault="009B3CD4" w:rsidP="009B3CD4">
            <w:pPr>
              <w:ind w:left="7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Treści realizowane w formie e-learning: nie dotyczy</w:t>
            </w:r>
          </w:p>
        </w:tc>
      </w:tr>
      <w:tr w:rsidR="004C449C" w:rsidRPr="004C449C" w14:paraId="2AE7155F" w14:textId="77777777" w:rsidTr="00307E84">
        <w:tblPrEx>
          <w:tblCellMar>
            <w:top w:w="28" w:type="dxa"/>
            <w:left w:w="0" w:type="dxa"/>
          </w:tblCellMar>
        </w:tblPrEx>
        <w:trPr>
          <w:trHeight w:val="539"/>
        </w:trPr>
        <w:tc>
          <w:tcPr>
            <w:tcW w:w="17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468E58" w14:textId="77777777" w:rsidR="004C449C" w:rsidRPr="004C449C" w:rsidRDefault="004C449C" w:rsidP="00024326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LITERATURA  </w:t>
            </w:r>
          </w:p>
          <w:p w14:paraId="10018FB7" w14:textId="77777777" w:rsidR="004C449C" w:rsidRPr="004C449C" w:rsidRDefault="004C449C" w:rsidP="00024326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OBOWIĄZKOWA </w:t>
            </w:r>
          </w:p>
          <w:p w14:paraId="4DCF81B0" w14:textId="26F32145" w:rsidR="004C449C" w:rsidRPr="004C449C" w:rsidRDefault="004C449C" w:rsidP="00024326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CAF0DDD" w14:textId="77777777" w:rsidR="004C449C" w:rsidRPr="004C449C" w:rsidRDefault="004C449C" w:rsidP="00024326">
            <w:pPr>
              <w:ind w:left="43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45" w:type="dxa"/>
            <w:gridSpan w:val="8"/>
            <w:vMerge w:val="restart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24B4597C" w14:textId="77777777" w:rsidR="004C449C" w:rsidRPr="004C449C" w:rsidRDefault="004C449C" w:rsidP="004C449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 Narrow" w:eastAsia="Times New Roman" w:hAnsi="Arial Narrow"/>
                <w:sz w:val="20"/>
                <w:szCs w:val="20"/>
              </w:rPr>
            </w:pPr>
            <w:r w:rsidRPr="004C449C">
              <w:rPr>
                <w:rFonts w:ascii="Arial Narrow" w:eastAsia="Times New Roman" w:hAnsi="Arial Narrow"/>
                <w:sz w:val="20"/>
                <w:szCs w:val="20"/>
              </w:rPr>
              <w:t xml:space="preserve">W. </w:t>
            </w:r>
            <w:proofErr w:type="spellStart"/>
            <w:r w:rsidRPr="004C449C">
              <w:rPr>
                <w:rFonts w:ascii="Arial Narrow" w:eastAsia="Times New Roman" w:hAnsi="Arial Narrow"/>
                <w:sz w:val="20"/>
                <w:szCs w:val="20"/>
              </w:rPr>
              <w:t>Oettinger</w:t>
            </w:r>
            <w:proofErr w:type="spellEnd"/>
            <w:r w:rsidRPr="004C449C">
              <w:rPr>
                <w:rFonts w:ascii="Arial Narrow" w:eastAsia="Times New Roman" w:hAnsi="Arial Narrow"/>
                <w:sz w:val="20"/>
                <w:szCs w:val="20"/>
              </w:rPr>
              <w:t>. Informatyka śledcza. Gromadzenie, analiza i zabezpieczanie dowodów elektronicznych, Helion, Gliwice 2023</w:t>
            </w:r>
          </w:p>
          <w:p w14:paraId="5A3CCE33" w14:textId="77777777" w:rsidR="004C449C" w:rsidRPr="0020547C" w:rsidRDefault="004C449C" w:rsidP="004C449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 Narrow" w:eastAsia="Times New Roman" w:hAnsi="Arial Narrow"/>
                <w:sz w:val="20"/>
                <w:szCs w:val="20"/>
                <w:lang w:val="en-US"/>
              </w:rPr>
            </w:pPr>
            <w:r w:rsidRPr="0020547C">
              <w:rPr>
                <w:rFonts w:ascii="Arial Narrow" w:eastAsia="Times New Roman" w:hAnsi="Arial Narrow"/>
                <w:sz w:val="20"/>
                <w:szCs w:val="20"/>
                <w:lang w:val="en-US"/>
              </w:rPr>
              <w:t>.Eoghan Casey. Digital Evidence and Computer Crime: Forensic Science, Computers and the Internet, Academic Press / Elsevier, 2011.</w:t>
            </w:r>
          </w:p>
          <w:p w14:paraId="32C448A4" w14:textId="77777777" w:rsidR="004C449C" w:rsidRPr="004C449C" w:rsidRDefault="004C449C" w:rsidP="004C449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 Narrow" w:eastAsia="Times New Roman" w:hAnsi="Arial Narrow"/>
                <w:sz w:val="20"/>
                <w:szCs w:val="20"/>
              </w:rPr>
            </w:pPr>
            <w:r w:rsidRPr="004C449C">
              <w:rPr>
                <w:rFonts w:ascii="Arial Narrow" w:eastAsia="Times New Roman" w:hAnsi="Arial Narrow"/>
                <w:sz w:val="20"/>
                <w:szCs w:val="20"/>
              </w:rPr>
              <w:t>Ewa Gruza (red.). Kryminalistyka – czyli rzecz o metodach śledczych, Wolters Kluwer 2020.</w:t>
            </w:r>
          </w:p>
          <w:p w14:paraId="6933F7BA" w14:textId="77777777" w:rsidR="004C449C" w:rsidRPr="004C449C" w:rsidRDefault="004C449C" w:rsidP="004C449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 Narrow" w:eastAsia="Times New Roman" w:hAnsi="Arial Narrow"/>
                <w:sz w:val="20"/>
                <w:szCs w:val="20"/>
              </w:rPr>
            </w:pPr>
            <w:r w:rsidRPr="004C449C">
              <w:rPr>
                <w:rFonts w:ascii="Arial Narrow" w:eastAsia="Times New Roman" w:hAnsi="Arial Narrow"/>
                <w:sz w:val="20"/>
                <w:szCs w:val="20"/>
              </w:rPr>
              <w:t>A. Lach. Dowody elektroniczne w procesie karnym, Dom Organizatora, Toruń 2004.</w:t>
            </w:r>
          </w:p>
          <w:p w14:paraId="02FD3F02" w14:textId="77777777" w:rsidR="004C449C" w:rsidRPr="004C449C" w:rsidRDefault="004C449C" w:rsidP="004C449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 Narrow" w:eastAsia="Times New Roman" w:hAnsi="Arial Narrow"/>
                <w:sz w:val="20"/>
                <w:szCs w:val="20"/>
              </w:rPr>
            </w:pPr>
            <w:r w:rsidRPr="004C449C">
              <w:rPr>
                <w:rFonts w:ascii="Arial Narrow" w:eastAsia="Times New Roman" w:hAnsi="Arial Narrow"/>
                <w:sz w:val="20"/>
                <w:szCs w:val="20"/>
              </w:rPr>
              <w:t>A. Frankowski, P. Trojanowski Dobre praktyki technika kryminalistyki. CLKP Warszawa 2020.</w:t>
            </w:r>
          </w:p>
          <w:p w14:paraId="6D24A2D5" w14:textId="77777777" w:rsidR="004C449C" w:rsidRPr="004C449C" w:rsidRDefault="004C449C" w:rsidP="004C449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 Narrow" w:eastAsia="Times New Roman" w:hAnsi="Arial Narrow"/>
                <w:sz w:val="20"/>
                <w:szCs w:val="20"/>
              </w:rPr>
            </w:pPr>
            <w:r w:rsidRPr="004C449C">
              <w:rPr>
                <w:rFonts w:ascii="Arial Narrow" w:eastAsia="Times New Roman" w:hAnsi="Arial Narrow"/>
                <w:sz w:val="20"/>
                <w:szCs w:val="20"/>
              </w:rPr>
              <w:lastRenderedPageBreak/>
              <w:t xml:space="preserve">Ustawa z dnia 18 lipca 2002 r. o świadczeniu usług drogą elektroniczną. (Dz.U.  2002 nr 144 poz. 1204 z </w:t>
            </w:r>
            <w:proofErr w:type="spellStart"/>
            <w:r w:rsidRPr="004C449C">
              <w:rPr>
                <w:rFonts w:ascii="Arial Narrow" w:eastAsia="Times New Roman" w:hAnsi="Arial Narrow"/>
                <w:sz w:val="20"/>
                <w:szCs w:val="20"/>
              </w:rPr>
              <w:t>późn</w:t>
            </w:r>
            <w:proofErr w:type="spellEnd"/>
            <w:r w:rsidRPr="004C449C">
              <w:rPr>
                <w:rFonts w:ascii="Arial Narrow" w:eastAsia="Times New Roman" w:hAnsi="Arial Narrow"/>
                <w:sz w:val="20"/>
                <w:szCs w:val="20"/>
              </w:rPr>
              <w:t xml:space="preserve">. </w:t>
            </w:r>
            <w:proofErr w:type="spellStart"/>
            <w:r w:rsidRPr="004C449C">
              <w:rPr>
                <w:rFonts w:ascii="Arial Narrow" w:eastAsia="Times New Roman" w:hAnsi="Arial Narrow"/>
                <w:sz w:val="20"/>
                <w:szCs w:val="20"/>
              </w:rPr>
              <w:t>Zm</w:t>
            </w:r>
            <w:proofErr w:type="spellEnd"/>
            <w:r w:rsidRPr="004C449C">
              <w:rPr>
                <w:rFonts w:ascii="Arial Narrow" w:eastAsia="Times New Roman" w:hAnsi="Arial Narrow"/>
                <w:sz w:val="20"/>
                <w:szCs w:val="20"/>
              </w:rPr>
              <w:t>).</w:t>
            </w:r>
          </w:p>
          <w:p w14:paraId="3B4061EC" w14:textId="77777777" w:rsidR="004C449C" w:rsidRPr="004C449C" w:rsidRDefault="004C449C" w:rsidP="004C449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 Narrow" w:eastAsia="Times New Roman" w:hAnsi="Arial Narrow"/>
                <w:sz w:val="20"/>
                <w:szCs w:val="20"/>
              </w:rPr>
            </w:pPr>
            <w:r w:rsidRPr="004C449C">
              <w:rPr>
                <w:rFonts w:ascii="Arial Narrow" w:eastAsia="Times New Roman" w:hAnsi="Arial Narrow"/>
                <w:sz w:val="20"/>
                <w:szCs w:val="20"/>
              </w:rPr>
              <w:t xml:space="preserve">Ustawa z dnia 10 maja 2018 r. o ochronie danych osobowych.  (Dz.U. 2018 poz. 1000 z </w:t>
            </w:r>
            <w:proofErr w:type="spellStart"/>
            <w:r w:rsidRPr="004C449C">
              <w:rPr>
                <w:rFonts w:ascii="Arial Narrow" w:eastAsia="Times New Roman" w:hAnsi="Arial Narrow"/>
                <w:sz w:val="20"/>
                <w:szCs w:val="20"/>
              </w:rPr>
              <w:t>późn</w:t>
            </w:r>
            <w:proofErr w:type="spellEnd"/>
            <w:r w:rsidRPr="004C449C">
              <w:rPr>
                <w:rFonts w:ascii="Arial Narrow" w:eastAsia="Times New Roman" w:hAnsi="Arial Narrow"/>
                <w:sz w:val="20"/>
                <w:szCs w:val="20"/>
              </w:rPr>
              <w:t>. zm.).</w:t>
            </w:r>
          </w:p>
          <w:p w14:paraId="30CA9889" w14:textId="77777777" w:rsidR="004C449C" w:rsidRPr="004C449C" w:rsidRDefault="004C449C" w:rsidP="004C449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 Narrow" w:eastAsia="Times New Roman" w:hAnsi="Arial Narrow"/>
                <w:sz w:val="20"/>
                <w:szCs w:val="20"/>
              </w:rPr>
            </w:pPr>
            <w:r w:rsidRPr="004C449C">
              <w:rPr>
                <w:rFonts w:ascii="Arial Narrow" w:eastAsia="Times New Roman" w:hAnsi="Arial Narrow"/>
                <w:sz w:val="20"/>
                <w:szCs w:val="20"/>
              </w:rPr>
      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– RODO),</w:t>
            </w:r>
          </w:p>
          <w:p w14:paraId="5D0BDB40" w14:textId="6B4E2ABE" w:rsidR="004C449C" w:rsidRPr="004C449C" w:rsidRDefault="004C449C" w:rsidP="004C449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Times New Roman" w:hAnsi="Arial Narrow"/>
                <w:sz w:val="20"/>
                <w:szCs w:val="20"/>
              </w:rPr>
              <w:t xml:space="preserve">Ustawa z dnia 6 czerwca 1997 r. – Kodeks postępowania karnego. (Dz.U. 1997 nr 89 poz. 555 z </w:t>
            </w:r>
            <w:proofErr w:type="spellStart"/>
            <w:r w:rsidRPr="004C449C">
              <w:rPr>
                <w:rFonts w:ascii="Arial Narrow" w:eastAsia="Times New Roman" w:hAnsi="Arial Narrow"/>
                <w:sz w:val="20"/>
                <w:szCs w:val="20"/>
              </w:rPr>
              <w:t>późn</w:t>
            </w:r>
            <w:proofErr w:type="spellEnd"/>
            <w:r w:rsidRPr="004C449C">
              <w:rPr>
                <w:rFonts w:ascii="Arial Narrow" w:eastAsia="Times New Roman" w:hAnsi="Arial Narrow"/>
                <w:sz w:val="20"/>
                <w:szCs w:val="20"/>
              </w:rPr>
              <w:t>. zm.).</w:t>
            </w:r>
          </w:p>
        </w:tc>
      </w:tr>
      <w:tr w:rsidR="004C449C" w:rsidRPr="004C449C" w14:paraId="28C66F24" w14:textId="77777777" w:rsidTr="00307E84">
        <w:tblPrEx>
          <w:tblCellMar>
            <w:top w:w="28" w:type="dxa"/>
            <w:left w:w="0" w:type="dxa"/>
          </w:tblCellMar>
        </w:tblPrEx>
        <w:trPr>
          <w:trHeight w:val="241"/>
        </w:trPr>
        <w:tc>
          <w:tcPr>
            <w:tcW w:w="1719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E2B9F4C" w14:textId="0A58E979" w:rsidR="004C449C" w:rsidRPr="004C449C" w:rsidRDefault="004C449C" w:rsidP="00024326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single" w:sz="4" w:space="0" w:color="auto"/>
              <w:left w:val="single" w:sz="4" w:space="0" w:color="000000"/>
              <w:bottom w:val="nil"/>
              <w:right w:val="nil"/>
            </w:tcBorders>
          </w:tcPr>
          <w:p w14:paraId="6A8B12E1" w14:textId="77777777" w:rsidR="004C449C" w:rsidRPr="004C449C" w:rsidRDefault="004C449C" w:rsidP="00024326">
            <w:pPr>
              <w:ind w:left="7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45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</w:tcPr>
          <w:p w14:paraId="74602DB5" w14:textId="77777777" w:rsidR="004C449C" w:rsidRPr="004C449C" w:rsidRDefault="004C449C" w:rsidP="00024326">
            <w:pPr>
              <w:pStyle w:val="Akapitzlist"/>
              <w:numPr>
                <w:ilvl w:val="0"/>
                <w:numId w:val="10"/>
              </w:numPr>
              <w:ind w:left="429" w:hanging="294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</w:p>
        </w:tc>
      </w:tr>
      <w:tr w:rsidR="00024326" w:rsidRPr="0020547C" w14:paraId="6F6CFDD3" w14:textId="77777777" w:rsidTr="000B252E">
        <w:tblPrEx>
          <w:tblCellMar>
            <w:top w:w="28" w:type="dxa"/>
            <w:left w:w="0" w:type="dxa"/>
          </w:tblCellMar>
        </w:tblPrEx>
        <w:trPr>
          <w:trHeight w:val="536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A2919E" w14:textId="77777777" w:rsidR="00024326" w:rsidRPr="004C449C" w:rsidRDefault="00024326" w:rsidP="00024326">
            <w:pPr>
              <w:spacing w:after="47"/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LITERATURA  </w:t>
            </w:r>
          </w:p>
          <w:p w14:paraId="63CB6A30" w14:textId="77777777" w:rsidR="00024326" w:rsidRPr="004C449C" w:rsidRDefault="00024326" w:rsidP="00024326">
            <w:pPr>
              <w:tabs>
                <w:tab w:val="center" w:pos="1273"/>
              </w:tabs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UZUPEŁNIAJĄCA </w:t>
            </w:r>
          </w:p>
          <w:p w14:paraId="7AB9368F" w14:textId="16659BE0" w:rsidR="004C449C" w:rsidRPr="004C449C" w:rsidRDefault="004C449C" w:rsidP="00024326">
            <w:pPr>
              <w:tabs>
                <w:tab w:val="center" w:pos="1273"/>
              </w:tabs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/>
                <w:sz w:val="20"/>
                <w:szCs w:val="20"/>
              </w:rPr>
              <w:t>(w tym min. 2 pozycje       w języku angielskim; publikacje książkowe lub artykuły)</w:t>
            </w: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E6EF5D3" w14:textId="77777777" w:rsidR="00024326" w:rsidRPr="004C449C" w:rsidRDefault="00024326" w:rsidP="00024326">
            <w:pPr>
              <w:ind w:left="43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45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20DA94B" w14:textId="77777777" w:rsidR="004C449C" w:rsidRPr="004C449C" w:rsidRDefault="004C449C" w:rsidP="004C449C">
            <w:pPr>
              <w:numPr>
                <w:ilvl w:val="0"/>
                <w:numId w:val="24"/>
              </w:numPr>
              <w:spacing w:line="276" w:lineRule="auto"/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 w:rsidRPr="004C449C">
              <w:rPr>
                <w:rFonts w:ascii="Arial Narrow" w:eastAsia="Times New Roman" w:hAnsi="Arial Narrow"/>
                <w:sz w:val="20"/>
                <w:szCs w:val="20"/>
              </w:rPr>
              <w:t>G.Johansen</w:t>
            </w:r>
            <w:proofErr w:type="spellEnd"/>
            <w:r w:rsidRPr="004C449C">
              <w:rPr>
                <w:rFonts w:ascii="Arial Narrow" w:eastAsia="Times New Roman" w:hAnsi="Arial Narrow"/>
                <w:b/>
                <w:bCs/>
                <w:sz w:val="20"/>
                <w:szCs w:val="20"/>
              </w:rPr>
              <w:t xml:space="preserve"> </w:t>
            </w:r>
            <w:r w:rsidRPr="004C449C">
              <w:rPr>
                <w:rFonts w:ascii="Arial Narrow" w:eastAsia="Times New Roman" w:hAnsi="Arial Narrow"/>
                <w:sz w:val="20"/>
                <w:szCs w:val="20"/>
              </w:rPr>
              <w:t xml:space="preserve">, </w:t>
            </w:r>
            <w:r w:rsidRPr="004C449C">
              <w:rPr>
                <w:rFonts w:ascii="Arial Narrow" w:eastAsia="Times New Roman" w:hAnsi="Arial Narrow"/>
                <w:i/>
                <w:iCs/>
                <w:sz w:val="20"/>
                <w:szCs w:val="20"/>
              </w:rPr>
              <w:t>Informatyka śledcza. Narzędzia i techniki skutecznego reagowania na incydenty bezpieczeństwa</w:t>
            </w:r>
            <w:r w:rsidRPr="004C449C">
              <w:rPr>
                <w:rFonts w:ascii="Arial Narrow" w:eastAsia="Times New Roman" w:hAnsi="Arial Narrow"/>
                <w:sz w:val="20"/>
                <w:szCs w:val="20"/>
              </w:rPr>
              <w:t xml:space="preserve">, wyd. 3, Wydawnictwo Helion, Gliwice 2024, </w:t>
            </w:r>
          </w:p>
          <w:p w14:paraId="61245C8A" w14:textId="77777777" w:rsidR="004C449C" w:rsidRPr="004C449C" w:rsidRDefault="004C449C" w:rsidP="004C449C">
            <w:pPr>
              <w:numPr>
                <w:ilvl w:val="0"/>
                <w:numId w:val="24"/>
              </w:numPr>
              <w:spacing w:line="276" w:lineRule="auto"/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 w:rsidRPr="004C449C">
              <w:rPr>
                <w:rFonts w:ascii="Arial Narrow" w:eastAsia="Times New Roman" w:hAnsi="Arial Narrow"/>
                <w:sz w:val="20"/>
                <w:szCs w:val="20"/>
              </w:rPr>
              <w:t>A.Adamski,</w:t>
            </w:r>
            <w:r w:rsidRPr="004C449C">
              <w:rPr>
                <w:rFonts w:ascii="Arial Narrow" w:eastAsia="Times New Roman" w:hAnsi="Arial Narrow"/>
                <w:i/>
                <w:iCs/>
                <w:sz w:val="20"/>
                <w:szCs w:val="20"/>
              </w:rPr>
              <w:t>Prawo</w:t>
            </w:r>
            <w:proofErr w:type="spellEnd"/>
            <w:r w:rsidRPr="004C449C">
              <w:rPr>
                <w:rFonts w:ascii="Arial Narrow" w:eastAsia="Times New Roman" w:hAnsi="Arial Narrow"/>
                <w:i/>
                <w:iCs/>
                <w:sz w:val="20"/>
                <w:szCs w:val="20"/>
              </w:rPr>
              <w:t xml:space="preserve"> karne komputerowe</w:t>
            </w:r>
            <w:r w:rsidRPr="004C449C">
              <w:rPr>
                <w:rFonts w:ascii="Arial Narrow" w:eastAsia="Times New Roman" w:hAnsi="Arial Narrow"/>
                <w:sz w:val="20"/>
                <w:szCs w:val="20"/>
              </w:rPr>
              <w:t>, Wydawnictwo C.H. Beck, Warszawa 2000.</w:t>
            </w:r>
          </w:p>
          <w:p w14:paraId="4AFF001D" w14:textId="77777777" w:rsidR="004C449C" w:rsidRPr="004C449C" w:rsidRDefault="004C449C" w:rsidP="004C449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 w:rsidRPr="004C449C">
              <w:rPr>
                <w:rFonts w:ascii="Arial Narrow" w:eastAsia="Times New Roman" w:hAnsi="Arial Narrow"/>
                <w:sz w:val="20"/>
                <w:szCs w:val="20"/>
              </w:rPr>
              <w:t>M.Niebrzydowska</w:t>
            </w:r>
            <w:proofErr w:type="spellEnd"/>
            <w:r w:rsidRPr="004C449C">
              <w:rPr>
                <w:rFonts w:ascii="Arial Narrow" w:eastAsia="Times New Roman" w:hAnsi="Arial Narrow"/>
                <w:sz w:val="20"/>
                <w:szCs w:val="20"/>
              </w:rPr>
              <w:t xml:space="preserve">, </w:t>
            </w:r>
            <w:proofErr w:type="spellStart"/>
            <w:r w:rsidRPr="004C449C">
              <w:rPr>
                <w:rFonts w:ascii="Arial Narrow" w:eastAsia="Times New Roman" w:hAnsi="Arial Narrow"/>
                <w:sz w:val="20"/>
                <w:szCs w:val="20"/>
              </w:rPr>
              <w:t>R.Kotowicz,„Wstęp</w:t>
            </w:r>
            <w:proofErr w:type="spellEnd"/>
            <w:r w:rsidRPr="004C449C">
              <w:rPr>
                <w:rFonts w:ascii="Arial Narrow" w:eastAsia="Times New Roman" w:hAnsi="Arial Narrow"/>
                <w:sz w:val="20"/>
                <w:szCs w:val="20"/>
              </w:rPr>
              <w:t xml:space="preserve"> do informatyki śledczej”, </w:t>
            </w:r>
            <w:r w:rsidRPr="004C449C">
              <w:rPr>
                <w:rFonts w:ascii="Arial Narrow" w:eastAsia="Times New Roman" w:hAnsi="Arial Narrow"/>
                <w:i/>
                <w:iCs/>
                <w:sz w:val="20"/>
                <w:szCs w:val="20"/>
              </w:rPr>
              <w:t>Problemy Kryminalistyki</w:t>
            </w:r>
            <w:r w:rsidRPr="004C449C">
              <w:rPr>
                <w:rFonts w:ascii="Arial Narrow" w:eastAsia="Times New Roman" w:hAnsi="Arial Narrow"/>
                <w:sz w:val="20"/>
                <w:szCs w:val="20"/>
              </w:rPr>
              <w:t xml:space="preserve"> / publikacja naukowa (opracowanie z zakresu informatyki śledczej), 2012.</w:t>
            </w:r>
          </w:p>
          <w:p w14:paraId="33B42B2F" w14:textId="77777777" w:rsidR="004C449C" w:rsidRPr="004C449C" w:rsidRDefault="004C449C" w:rsidP="004C449C">
            <w:pPr>
              <w:numPr>
                <w:ilvl w:val="0"/>
                <w:numId w:val="24"/>
              </w:numPr>
              <w:spacing w:line="276" w:lineRule="auto"/>
              <w:rPr>
                <w:rFonts w:ascii="Arial Narrow" w:eastAsia="Times New Roman" w:hAnsi="Arial Narrow"/>
                <w:sz w:val="20"/>
                <w:szCs w:val="20"/>
              </w:rPr>
            </w:pPr>
            <w:proofErr w:type="spellStart"/>
            <w:r w:rsidRPr="004C449C">
              <w:rPr>
                <w:rFonts w:ascii="Arial Narrow" w:eastAsia="Times New Roman" w:hAnsi="Arial Narrow"/>
                <w:sz w:val="20"/>
                <w:szCs w:val="20"/>
              </w:rPr>
              <w:t>P.Gwizd,„Analiza</w:t>
            </w:r>
            <w:proofErr w:type="spellEnd"/>
            <w:r w:rsidRPr="004C449C">
              <w:rPr>
                <w:rFonts w:ascii="Arial Narrow" w:eastAsia="Times New Roman" w:hAnsi="Arial Narrow"/>
                <w:sz w:val="20"/>
                <w:szCs w:val="20"/>
              </w:rPr>
              <w:t xml:space="preserve"> danych w informatyce śledczej”, </w:t>
            </w:r>
            <w:r w:rsidRPr="004C449C">
              <w:rPr>
                <w:rFonts w:ascii="Arial Narrow" w:eastAsia="Times New Roman" w:hAnsi="Arial Narrow"/>
                <w:i/>
                <w:iCs/>
                <w:sz w:val="20"/>
                <w:szCs w:val="20"/>
              </w:rPr>
              <w:t>Problemy Kryminalistyki</w:t>
            </w:r>
            <w:r w:rsidRPr="004C449C">
              <w:rPr>
                <w:rFonts w:ascii="Arial Narrow" w:eastAsia="Times New Roman" w:hAnsi="Arial Narrow"/>
                <w:sz w:val="20"/>
                <w:szCs w:val="20"/>
              </w:rPr>
              <w:t>, Warszawa, ok. 2015.</w:t>
            </w:r>
          </w:p>
          <w:p w14:paraId="21E96AF7" w14:textId="77777777" w:rsidR="004C449C" w:rsidRPr="0020547C" w:rsidRDefault="004C449C" w:rsidP="004C449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 Narrow" w:eastAsia="Times New Roman" w:hAnsi="Arial Narrow"/>
                <w:sz w:val="20"/>
                <w:szCs w:val="20"/>
                <w:lang w:val="en-US"/>
              </w:rPr>
            </w:pPr>
            <w:proofErr w:type="spellStart"/>
            <w:r w:rsidRPr="0020547C">
              <w:rPr>
                <w:rFonts w:ascii="Arial Narrow" w:eastAsia="Times New Roman" w:hAnsi="Arial Narrow"/>
                <w:sz w:val="20"/>
                <w:szCs w:val="20"/>
                <w:lang w:val="en-US"/>
              </w:rPr>
              <w:t>E.Casey</w:t>
            </w:r>
            <w:proofErr w:type="spellEnd"/>
            <w:r w:rsidRPr="0020547C">
              <w:rPr>
                <w:rFonts w:ascii="Arial Narrow" w:eastAsia="Times New Roman" w:hAnsi="Arial Narrow"/>
                <w:b/>
                <w:bCs/>
                <w:sz w:val="20"/>
                <w:szCs w:val="20"/>
                <w:lang w:val="en-US"/>
              </w:rPr>
              <w:t>,</w:t>
            </w:r>
            <w:r w:rsidRPr="0020547C">
              <w:rPr>
                <w:rFonts w:ascii="Arial Narrow" w:eastAsia="Times New Roman" w:hAnsi="Arial Narrow"/>
                <w:sz w:val="20"/>
                <w:szCs w:val="20"/>
                <w:lang w:val="en-US"/>
              </w:rPr>
              <w:t xml:space="preserve"> </w:t>
            </w:r>
            <w:r w:rsidRPr="0020547C">
              <w:rPr>
                <w:rFonts w:ascii="Arial Narrow" w:eastAsia="Times New Roman" w:hAnsi="Arial Narrow"/>
                <w:i/>
                <w:iCs/>
                <w:sz w:val="20"/>
                <w:szCs w:val="20"/>
                <w:lang w:val="en-US"/>
              </w:rPr>
              <w:t>Digital Evidence and Computer Crime: Forensic Science, Computers and the Internet</w:t>
            </w:r>
            <w:r w:rsidRPr="0020547C">
              <w:rPr>
                <w:rFonts w:ascii="Arial Narrow" w:eastAsia="Times New Roman" w:hAnsi="Arial Narrow"/>
                <w:sz w:val="20"/>
                <w:szCs w:val="20"/>
                <w:lang w:val="en-US"/>
              </w:rPr>
              <w:t>, 3rd ed., Academic Press (Elsevier), Burlington 2011,</w:t>
            </w:r>
          </w:p>
          <w:p w14:paraId="12B944C0" w14:textId="77777777" w:rsidR="004C449C" w:rsidRPr="0020547C" w:rsidRDefault="004C449C" w:rsidP="004C449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 Narrow" w:eastAsia="Times New Roman" w:hAnsi="Arial Narrow"/>
                <w:sz w:val="20"/>
                <w:szCs w:val="20"/>
                <w:lang w:val="en-US"/>
              </w:rPr>
            </w:pPr>
            <w:proofErr w:type="spellStart"/>
            <w:r w:rsidRPr="0020547C">
              <w:rPr>
                <w:rFonts w:ascii="Arial Narrow" w:eastAsia="Times New Roman" w:hAnsi="Arial Narrow"/>
                <w:sz w:val="20"/>
                <w:szCs w:val="20"/>
                <w:lang w:val="en-US"/>
              </w:rPr>
              <w:t>B.Nelson</w:t>
            </w:r>
            <w:proofErr w:type="spellEnd"/>
            <w:r w:rsidRPr="0020547C">
              <w:rPr>
                <w:rFonts w:ascii="Arial Narrow" w:eastAsia="Times New Roman" w:hAnsi="Arial Narrow"/>
                <w:sz w:val="20"/>
                <w:szCs w:val="20"/>
                <w:lang w:val="en-US"/>
              </w:rPr>
              <w:t>, </w:t>
            </w:r>
            <w:proofErr w:type="spellStart"/>
            <w:r w:rsidRPr="0020547C">
              <w:rPr>
                <w:rFonts w:ascii="Arial Narrow" w:eastAsia="Times New Roman" w:hAnsi="Arial Narrow"/>
                <w:sz w:val="20"/>
                <w:szCs w:val="20"/>
                <w:lang w:val="en-US"/>
              </w:rPr>
              <w:t>A.Phillips</w:t>
            </w:r>
            <w:proofErr w:type="spellEnd"/>
            <w:r w:rsidRPr="0020547C">
              <w:rPr>
                <w:rFonts w:ascii="Arial Narrow" w:eastAsia="Times New Roman" w:hAnsi="Arial Narrow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20547C">
              <w:rPr>
                <w:rFonts w:ascii="Arial Narrow" w:eastAsia="Times New Roman" w:hAnsi="Arial Narrow"/>
                <w:sz w:val="20"/>
                <w:szCs w:val="20"/>
                <w:lang w:val="en-US"/>
              </w:rPr>
              <w:t>C.Steuart</w:t>
            </w:r>
            <w:proofErr w:type="spellEnd"/>
            <w:r w:rsidRPr="0020547C">
              <w:rPr>
                <w:rFonts w:ascii="Arial Narrow" w:eastAsia="Times New Roman" w:hAnsi="Arial Narrow"/>
                <w:b/>
                <w:bCs/>
                <w:sz w:val="20"/>
                <w:szCs w:val="20"/>
                <w:lang w:val="en-US"/>
              </w:rPr>
              <w:t xml:space="preserve">, </w:t>
            </w:r>
            <w:r w:rsidRPr="0020547C">
              <w:rPr>
                <w:rFonts w:ascii="Arial Narrow" w:eastAsia="Times New Roman" w:hAnsi="Arial Narrow"/>
                <w:i/>
                <w:iCs/>
                <w:sz w:val="20"/>
                <w:szCs w:val="20"/>
                <w:lang w:val="en-US"/>
              </w:rPr>
              <w:t>Guide to Computer Forensics and Investigations</w:t>
            </w:r>
            <w:r w:rsidRPr="0020547C">
              <w:rPr>
                <w:rFonts w:ascii="Arial Narrow" w:eastAsia="Times New Roman" w:hAnsi="Arial Narrow"/>
                <w:sz w:val="20"/>
                <w:szCs w:val="20"/>
                <w:lang w:val="en-US"/>
              </w:rPr>
              <w:t>,</w:t>
            </w:r>
            <w:r w:rsidRPr="0020547C">
              <w:rPr>
                <w:rFonts w:ascii="Arial Narrow" w:eastAsia="Times New Roman" w:hAnsi="Arial Narrow"/>
                <w:sz w:val="20"/>
                <w:szCs w:val="20"/>
                <w:lang w:val="en-US"/>
              </w:rPr>
              <w:br/>
              <w:t>5th ed., Cengage Learning, Boston 2019.</w:t>
            </w:r>
          </w:p>
          <w:p w14:paraId="36997DEE" w14:textId="77777777" w:rsidR="004C449C" w:rsidRPr="0020547C" w:rsidRDefault="004C449C" w:rsidP="004C449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 Narrow" w:eastAsia="Times New Roman" w:hAnsi="Arial Narrow"/>
                <w:sz w:val="20"/>
                <w:szCs w:val="20"/>
                <w:lang w:val="en-US"/>
              </w:rPr>
            </w:pPr>
            <w:r w:rsidRPr="0020547C">
              <w:rPr>
                <w:rFonts w:ascii="Arial Narrow" w:eastAsia="Times New Roman" w:hAnsi="Arial Narrow"/>
                <w:sz w:val="20"/>
                <w:szCs w:val="20"/>
                <w:lang w:val="en-US"/>
              </w:rPr>
              <w:t xml:space="preserve">R. Smallwood, </w:t>
            </w:r>
            <w:r w:rsidRPr="0020547C">
              <w:rPr>
                <w:rFonts w:ascii="Arial Narrow" w:eastAsia="Times New Roman" w:hAnsi="Arial Narrow"/>
                <w:i/>
                <w:iCs/>
                <w:sz w:val="20"/>
                <w:szCs w:val="20"/>
                <w:lang w:val="en-US"/>
              </w:rPr>
              <w:t>Safeguarding Critical E-Documents: Implementing a Program for Securing Confidential Information Assets</w:t>
            </w:r>
            <w:r w:rsidRPr="0020547C">
              <w:rPr>
                <w:rFonts w:ascii="Arial Narrow" w:eastAsia="Times New Roman" w:hAnsi="Arial Narrow"/>
                <w:sz w:val="20"/>
                <w:szCs w:val="20"/>
                <w:lang w:val="en-US"/>
              </w:rPr>
              <w:t>, John Wiley &amp; Sons, 2012</w:t>
            </w:r>
          </w:p>
          <w:p w14:paraId="3A9FCD43" w14:textId="77777777" w:rsidR="004C449C" w:rsidRPr="0020547C" w:rsidRDefault="004C449C" w:rsidP="004C449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 Narrow" w:eastAsia="Times New Roman" w:hAnsi="Arial Narrow"/>
                <w:sz w:val="20"/>
                <w:szCs w:val="20"/>
                <w:lang w:val="en-US"/>
              </w:rPr>
            </w:pPr>
            <w:r w:rsidRPr="0020547C">
              <w:rPr>
                <w:rFonts w:ascii="Arial Narrow" w:eastAsia="Times New Roman" w:hAnsi="Arial Narrow"/>
                <w:sz w:val="20"/>
                <w:szCs w:val="20"/>
                <w:lang w:val="en-US"/>
              </w:rPr>
              <w:t>.</w:t>
            </w:r>
            <w:r w:rsidR="000B252E" w:rsidRPr="0020547C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•</w:t>
            </w:r>
            <w:r w:rsidRPr="0020547C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 xml:space="preserve"> </w:t>
            </w:r>
            <w:r w:rsidR="000B252E" w:rsidRPr="0020547C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 xml:space="preserve">Sharon D. Nelson, David K. Isom, John W. </w:t>
            </w:r>
            <w:proofErr w:type="spellStart"/>
            <w:r w:rsidR="000B252E" w:rsidRPr="0020547C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Simek</w:t>
            </w:r>
            <w:proofErr w:type="spellEnd"/>
            <w:r w:rsidR="000B252E" w:rsidRPr="0020547C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, Information Security for Lawyers and Law Firms, American Bar Association, 2006, ISBN 1590316630, 9781590316634</w:t>
            </w:r>
          </w:p>
          <w:p w14:paraId="3D227EF3" w14:textId="4DD6B654" w:rsidR="00024326" w:rsidRPr="0020547C" w:rsidRDefault="000B252E" w:rsidP="004C449C">
            <w:pPr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Arial Narrow" w:eastAsia="Times New Roman" w:hAnsi="Arial Narrow"/>
                <w:sz w:val="20"/>
                <w:szCs w:val="20"/>
                <w:lang w:val="en-US"/>
              </w:rPr>
            </w:pPr>
            <w:r w:rsidRPr="0020547C">
              <w:rPr>
                <w:rFonts w:ascii="Arial Narrow" w:eastAsia="Arial" w:hAnsi="Arial Narrow" w:cs="Arial"/>
                <w:color w:val="auto"/>
                <w:sz w:val="20"/>
                <w:szCs w:val="20"/>
                <w:lang w:val="en-US"/>
              </w:rPr>
              <w:t>Robert F. Smallwood, Safeguarding Critical E-Documents: Implementing a Program for Securing Confidential Information Assets, John Wiley &amp; Sons, 2012, ISBN 1118282272,</w:t>
            </w:r>
          </w:p>
        </w:tc>
      </w:tr>
      <w:tr w:rsidR="004C449C" w:rsidRPr="004C449C" w14:paraId="6DB02AE6" w14:textId="77777777" w:rsidTr="000B252E">
        <w:tblPrEx>
          <w:tblCellMar>
            <w:top w:w="28" w:type="dxa"/>
            <w:left w:w="0" w:type="dxa"/>
          </w:tblCellMar>
        </w:tblPrEx>
        <w:trPr>
          <w:trHeight w:val="536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A206C6" w14:textId="67C4BA45" w:rsidR="004C449C" w:rsidRPr="004C449C" w:rsidRDefault="004C449C" w:rsidP="00024326">
            <w:pPr>
              <w:spacing w:after="47"/>
              <w:ind w:left="70"/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</w:pPr>
            <w:r w:rsidRPr="004C449C">
              <w:rPr>
                <w:rFonts w:ascii="Arial Narrow" w:hAnsi="Arial Narrow" w:cs="Arial"/>
                <w:b/>
                <w:sz w:val="20"/>
                <w:szCs w:val="20"/>
              </w:rPr>
              <w:t>PUBLIKACJE NAUKOWE OSÓB PROWADZĄCYCH ZAJĘCIA ZWIĄZANE            Z TEMATYKĄ MODUŁU</w:t>
            </w:r>
          </w:p>
        </w:tc>
        <w:tc>
          <w:tcPr>
            <w:tcW w:w="2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0EACCCC" w14:textId="77777777" w:rsidR="004C449C" w:rsidRPr="004C449C" w:rsidRDefault="004C449C" w:rsidP="00024326">
            <w:pPr>
              <w:ind w:left="43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45" w:type="dxa"/>
            <w:gridSpan w:val="8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0ABF731F" w14:textId="0589CB8A" w:rsidR="004C449C" w:rsidRPr="004C449C" w:rsidRDefault="004C449C" w:rsidP="000B252E">
            <w:p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-</w:t>
            </w:r>
          </w:p>
        </w:tc>
      </w:tr>
      <w:tr w:rsidR="00024326" w:rsidRPr="004C449C" w14:paraId="37AE7E75" w14:textId="77777777" w:rsidTr="000B252E">
        <w:tblPrEx>
          <w:tblCellMar>
            <w:top w:w="28" w:type="dxa"/>
            <w:left w:w="0" w:type="dxa"/>
          </w:tblCellMar>
        </w:tblPrEx>
        <w:trPr>
          <w:trHeight w:val="82"/>
        </w:trPr>
        <w:tc>
          <w:tcPr>
            <w:tcW w:w="17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5287C8" w14:textId="77777777" w:rsidR="00024326" w:rsidRPr="004C449C" w:rsidRDefault="00024326" w:rsidP="00024326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26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02FCE82" w14:textId="77777777" w:rsidR="00024326" w:rsidRPr="004C449C" w:rsidRDefault="00024326" w:rsidP="00024326">
            <w:pPr>
              <w:ind w:left="7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  <w:tc>
          <w:tcPr>
            <w:tcW w:w="7345" w:type="dxa"/>
            <w:gridSpan w:val="8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5123CAC" w14:textId="77777777" w:rsidR="00024326" w:rsidRPr="004C449C" w:rsidRDefault="00024326" w:rsidP="00024326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</w:p>
        </w:tc>
      </w:tr>
      <w:tr w:rsidR="00024326" w:rsidRPr="004C449C" w14:paraId="666F380A" w14:textId="77777777" w:rsidTr="000B252E">
        <w:tblPrEx>
          <w:tblCellMar>
            <w:top w:w="28" w:type="dxa"/>
            <w:left w:w="0" w:type="dxa"/>
          </w:tblCellMar>
        </w:tblPrEx>
        <w:trPr>
          <w:trHeight w:val="119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61E87" w14:textId="77777777" w:rsidR="00024326" w:rsidRPr="004C449C" w:rsidRDefault="00024326" w:rsidP="00024326">
            <w:pPr>
              <w:spacing w:after="17"/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METODY NAUCZANIA </w:t>
            </w:r>
          </w:p>
          <w:p w14:paraId="033DFA96" w14:textId="77777777" w:rsidR="00024326" w:rsidRPr="004C449C" w:rsidRDefault="00024326" w:rsidP="00024326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38D2B" w14:textId="77777777" w:rsidR="004D25FC" w:rsidRPr="004C449C" w:rsidRDefault="004D25FC" w:rsidP="004D25FC">
            <w:pPr>
              <w:ind w:left="72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W formie bezpośredniej:</w:t>
            </w:r>
          </w:p>
          <w:p w14:paraId="0803E4B8" w14:textId="2DEB59CD" w:rsidR="00F920B3" w:rsidRPr="004C449C" w:rsidRDefault="00F920B3" w:rsidP="00F920B3">
            <w:pPr>
              <w:pStyle w:val="Akapitzlist"/>
              <w:numPr>
                <w:ilvl w:val="0"/>
                <w:numId w:val="23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d</w:t>
            </w:r>
            <w:r w:rsidR="004D25FC"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yskusja, </w:t>
            </w:r>
          </w:p>
          <w:p w14:paraId="38137DE3" w14:textId="77777777" w:rsidR="00F920B3" w:rsidRPr="004C449C" w:rsidRDefault="004D25FC" w:rsidP="00F920B3">
            <w:pPr>
              <w:pStyle w:val="Akapitzlist"/>
              <w:numPr>
                <w:ilvl w:val="0"/>
                <w:numId w:val="23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praca w grupach, </w:t>
            </w:r>
          </w:p>
          <w:p w14:paraId="1B8A0574" w14:textId="77777777" w:rsidR="00F920B3" w:rsidRPr="004C449C" w:rsidRDefault="004D25FC" w:rsidP="00F920B3">
            <w:pPr>
              <w:pStyle w:val="Akapitzlist"/>
              <w:numPr>
                <w:ilvl w:val="0"/>
                <w:numId w:val="23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prezentacje multimedialne, </w:t>
            </w:r>
          </w:p>
          <w:p w14:paraId="17EB6D4F" w14:textId="5ED13924" w:rsidR="004D25FC" w:rsidRPr="004C449C" w:rsidRDefault="004D25FC" w:rsidP="00F920B3">
            <w:pPr>
              <w:pStyle w:val="Akapitzlist"/>
              <w:numPr>
                <w:ilvl w:val="0"/>
                <w:numId w:val="23"/>
              </w:numPr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ćwiczenia.</w:t>
            </w:r>
          </w:p>
          <w:p w14:paraId="07683341" w14:textId="77777777" w:rsidR="004D25FC" w:rsidRPr="004C449C" w:rsidRDefault="004D25FC" w:rsidP="004D25FC">
            <w:pPr>
              <w:ind w:left="72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</w:p>
          <w:p w14:paraId="1C0E2A08" w14:textId="4382F804" w:rsidR="00024326" w:rsidRPr="004C449C" w:rsidRDefault="004D25FC" w:rsidP="004D25FC">
            <w:pPr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W formie e-learning: nie dotyczy</w:t>
            </w:r>
          </w:p>
        </w:tc>
      </w:tr>
      <w:tr w:rsidR="00024326" w:rsidRPr="004C449C" w14:paraId="3FF90FE5" w14:textId="77777777" w:rsidTr="000B252E">
        <w:tblPrEx>
          <w:tblCellMar>
            <w:top w:w="28" w:type="dxa"/>
            <w:left w:w="0" w:type="dxa"/>
          </w:tblCellMar>
        </w:tblPrEx>
        <w:trPr>
          <w:trHeight w:val="401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5CE3E" w14:textId="77777777" w:rsidR="00024326" w:rsidRPr="004C449C" w:rsidRDefault="00024326" w:rsidP="00024326">
            <w:pPr>
              <w:ind w:left="70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POMOCE NAUKOWE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60EF7" w14:textId="6CCA1C24" w:rsidR="00024326" w:rsidRPr="004C449C" w:rsidRDefault="00024326" w:rsidP="00024326">
            <w:pPr>
              <w:ind w:left="72" w:right="45"/>
              <w:jc w:val="both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Prezentacje multimedialne</w:t>
            </w:r>
          </w:p>
        </w:tc>
      </w:tr>
      <w:tr w:rsidR="00024326" w:rsidRPr="004C449C" w14:paraId="0C587A1A" w14:textId="77777777" w:rsidTr="000B252E">
        <w:tblPrEx>
          <w:tblCellMar>
            <w:top w:w="28" w:type="dxa"/>
            <w:left w:w="0" w:type="dxa"/>
          </w:tblCellMar>
        </w:tblPrEx>
        <w:trPr>
          <w:trHeight w:val="298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388D3" w14:textId="77777777" w:rsidR="00024326" w:rsidRPr="004C449C" w:rsidRDefault="00024326" w:rsidP="00024326">
            <w:pPr>
              <w:tabs>
                <w:tab w:val="center" w:pos="844"/>
              </w:tabs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PROJEKT </w:t>
            </w: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4EF2D" w14:textId="6CCC98C0" w:rsidR="00024326" w:rsidRPr="004C449C" w:rsidRDefault="00024326" w:rsidP="00024326">
            <w:pPr>
              <w:ind w:left="72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Nie dotyczy</w:t>
            </w:r>
          </w:p>
        </w:tc>
      </w:tr>
      <w:tr w:rsidR="00024326" w:rsidRPr="004C449C" w14:paraId="4AC643FC" w14:textId="77777777" w:rsidTr="000B252E">
        <w:tblPrEx>
          <w:tblCellMar>
            <w:top w:w="28" w:type="dxa"/>
            <w:left w:w="0" w:type="dxa"/>
          </w:tblCellMar>
        </w:tblPrEx>
        <w:trPr>
          <w:trHeight w:val="802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0E860" w14:textId="77777777" w:rsidR="00024326" w:rsidRPr="004C449C" w:rsidRDefault="00024326" w:rsidP="00024326">
            <w:pPr>
              <w:spacing w:after="58"/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FORMA </w:t>
            </w:r>
          </w:p>
          <w:p w14:paraId="6FEF75CD" w14:textId="77777777" w:rsidR="00024326" w:rsidRPr="004C449C" w:rsidRDefault="00024326" w:rsidP="00024326">
            <w:pPr>
              <w:spacing w:after="58"/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I WARUNKI </w:t>
            </w:r>
          </w:p>
          <w:p w14:paraId="50872BE3" w14:textId="77777777" w:rsidR="00024326" w:rsidRPr="004C449C" w:rsidRDefault="00024326" w:rsidP="00024326">
            <w:pPr>
              <w:tabs>
                <w:tab w:val="center" w:pos="1043"/>
              </w:tabs>
              <w:rPr>
                <w:rFonts w:ascii="Arial Narrow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 xml:space="preserve">ZALICZENIA </w:t>
            </w:r>
            <w:r w:rsidRPr="004C449C">
              <w:rPr>
                <w:rFonts w:ascii="Arial Narrow" w:eastAsia="Arial" w:hAnsi="Arial Narrow" w:cs="Arial"/>
                <w:b/>
                <w:color w:val="auto"/>
                <w:sz w:val="20"/>
                <w:szCs w:val="20"/>
              </w:rPr>
              <w:tab/>
              <w:t xml:space="preserve"> </w:t>
            </w:r>
          </w:p>
        </w:tc>
        <w:tc>
          <w:tcPr>
            <w:tcW w:w="737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448B6" w14:textId="2855219D" w:rsidR="00024326" w:rsidRPr="004C449C" w:rsidRDefault="004D25FC" w:rsidP="00024326">
            <w:pPr>
              <w:ind w:left="72" w:right="49"/>
              <w:jc w:val="both"/>
              <w:rPr>
                <w:rFonts w:ascii="Arial Narrow" w:eastAsia="Arial" w:hAnsi="Arial Narrow" w:cs="Arial"/>
                <w:color w:val="auto"/>
                <w:sz w:val="20"/>
                <w:szCs w:val="20"/>
              </w:rPr>
            </w:pPr>
            <w:r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>Ćwiczenia – zaliczenie na ocenę</w:t>
            </w:r>
            <w:r w:rsidR="004C449C" w:rsidRPr="004C449C">
              <w:rPr>
                <w:rFonts w:ascii="Arial Narrow" w:eastAsia="Arial" w:hAnsi="Arial Narrow" w:cs="Arial"/>
                <w:color w:val="auto"/>
                <w:sz w:val="20"/>
                <w:szCs w:val="20"/>
              </w:rPr>
              <w:t xml:space="preserve">. W celu uzyskania pozytywnej oceny konieczna jest obecność na zajęciach, aktywne uczestnictwo w prowadzonej na zajęciach analizie przypadków oraz złożenie w terminie pracy pisemnej. </w:t>
            </w:r>
          </w:p>
        </w:tc>
      </w:tr>
    </w:tbl>
    <w:p w14:paraId="332AFA88" w14:textId="77777777" w:rsidR="009C047B" w:rsidRPr="004C449C" w:rsidRDefault="00E27ECA">
      <w:pPr>
        <w:spacing w:after="220"/>
        <w:ind w:left="-24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4C449C">
        <w:rPr>
          <w:rFonts w:ascii="Arial Narrow" w:eastAsia="Arial" w:hAnsi="Arial Narrow" w:cs="Arial"/>
          <w:color w:val="auto"/>
          <w:sz w:val="20"/>
          <w:szCs w:val="20"/>
        </w:rPr>
        <w:t xml:space="preserve"> </w:t>
      </w:r>
    </w:p>
    <w:p w14:paraId="12DA0109" w14:textId="77777777" w:rsidR="009C047B" w:rsidRPr="004C449C" w:rsidRDefault="00E27ECA">
      <w:pPr>
        <w:spacing w:after="0"/>
        <w:ind w:left="-24"/>
        <w:jc w:val="both"/>
        <w:rPr>
          <w:rFonts w:ascii="Arial Narrow" w:hAnsi="Arial Narrow" w:cs="Arial"/>
          <w:color w:val="auto"/>
          <w:sz w:val="20"/>
          <w:szCs w:val="20"/>
        </w:rPr>
      </w:pPr>
      <w:r w:rsidRPr="004C449C">
        <w:rPr>
          <w:rFonts w:ascii="Arial Narrow" w:hAnsi="Arial Narrow" w:cs="Arial"/>
          <w:color w:val="auto"/>
          <w:sz w:val="20"/>
          <w:szCs w:val="20"/>
        </w:rPr>
        <w:t xml:space="preserve"> </w:t>
      </w:r>
      <w:bookmarkEnd w:id="0"/>
    </w:p>
    <w:sectPr w:rsidR="009C047B" w:rsidRPr="004C449C">
      <w:pgSz w:w="11906" w:h="16838"/>
      <w:pgMar w:top="1282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04A32"/>
    <w:multiLevelType w:val="hybridMultilevel"/>
    <w:tmpl w:val="632CF26C"/>
    <w:lvl w:ilvl="0" w:tplc="041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8C92EC4"/>
    <w:multiLevelType w:val="hybridMultilevel"/>
    <w:tmpl w:val="7E840394"/>
    <w:lvl w:ilvl="0" w:tplc="D0AC008E">
      <w:start w:val="1"/>
      <w:numFmt w:val="bullet"/>
      <w:lvlText w:val="•"/>
      <w:lvlJc w:val="left"/>
      <w:pPr>
        <w:ind w:left="82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2" w15:restartNumberingAfterBreak="0">
    <w:nsid w:val="095C42B8"/>
    <w:multiLevelType w:val="hybridMultilevel"/>
    <w:tmpl w:val="A4A867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A7694A"/>
    <w:multiLevelType w:val="hybridMultilevel"/>
    <w:tmpl w:val="33165546"/>
    <w:lvl w:ilvl="0" w:tplc="D0AC00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5E2459"/>
    <w:multiLevelType w:val="hybridMultilevel"/>
    <w:tmpl w:val="8294DAC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 w15:restartNumberingAfterBreak="0">
    <w:nsid w:val="1FBB70C6"/>
    <w:multiLevelType w:val="hybridMultilevel"/>
    <w:tmpl w:val="58C88A92"/>
    <w:lvl w:ilvl="0" w:tplc="D0AC00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86463"/>
    <w:multiLevelType w:val="hybridMultilevel"/>
    <w:tmpl w:val="FD10E8AE"/>
    <w:lvl w:ilvl="0" w:tplc="0415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abstractNum w:abstractNumId="7" w15:restartNumberingAfterBreak="0">
    <w:nsid w:val="331E3CD2"/>
    <w:multiLevelType w:val="hybridMultilevel"/>
    <w:tmpl w:val="04E872B6"/>
    <w:lvl w:ilvl="0" w:tplc="D0AC008E">
      <w:start w:val="1"/>
      <w:numFmt w:val="bullet"/>
      <w:lvlText w:val="•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C746BB"/>
    <w:multiLevelType w:val="hybridMultilevel"/>
    <w:tmpl w:val="488EF3A0"/>
    <w:lvl w:ilvl="0" w:tplc="03EE17A8">
      <w:start w:val="1"/>
      <w:numFmt w:val="bullet"/>
      <w:lvlText w:val="o"/>
      <w:lvlJc w:val="left"/>
      <w:pPr>
        <w:ind w:left="1272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EA0FE42">
      <w:start w:val="1"/>
      <w:numFmt w:val="bullet"/>
      <w:lvlText w:val="o"/>
      <w:lvlJc w:val="left"/>
      <w:pPr>
        <w:ind w:left="20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4EF0C8">
      <w:start w:val="1"/>
      <w:numFmt w:val="bullet"/>
      <w:lvlText w:val="▪"/>
      <w:lvlJc w:val="left"/>
      <w:pPr>
        <w:ind w:left="27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E6EED0">
      <w:start w:val="1"/>
      <w:numFmt w:val="bullet"/>
      <w:lvlText w:val="•"/>
      <w:lvlJc w:val="left"/>
      <w:pPr>
        <w:ind w:left="35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5D2BA82">
      <w:start w:val="1"/>
      <w:numFmt w:val="bullet"/>
      <w:lvlText w:val="o"/>
      <w:lvlJc w:val="left"/>
      <w:pPr>
        <w:ind w:left="423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E5853AC">
      <w:start w:val="1"/>
      <w:numFmt w:val="bullet"/>
      <w:lvlText w:val="▪"/>
      <w:lvlJc w:val="left"/>
      <w:pPr>
        <w:ind w:left="495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DE6C0BA">
      <w:start w:val="1"/>
      <w:numFmt w:val="bullet"/>
      <w:lvlText w:val="•"/>
      <w:lvlJc w:val="left"/>
      <w:pPr>
        <w:ind w:left="567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1D0974E">
      <w:start w:val="1"/>
      <w:numFmt w:val="bullet"/>
      <w:lvlText w:val="o"/>
      <w:lvlJc w:val="left"/>
      <w:pPr>
        <w:ind w:left="639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DDCAA24">
      <w:start w:val="1"/>
      <w:numFmt w:val="bullet"/>
      <w:lvlText w:val="▪"/>
      <w:lvlJc w:val="left"/>
      <w:pPr>
        <w:ind w:left="7111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74F0F8B"/>
    <w:multiLevelType w:val="hybridMultilevel"/>
    <w:tmpl w:val="E70096D6"/>
    <w:lvl w:ilvl="0" w:tplc="D0AC008E">
      <w:start w:val="1"/>
      <w:numFmt w:val="bullet"/>
      <w:lvlText w:val="•"/>
      <w:lvlJc w:val="left"/>
      <w:pPr>
        <w:ind w:left="839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0" w15:restartNumberingAfterBreak="0">
    <w:nsid w:val="3D4F46A1"/>
    <w:multiLevelType w:val="hybridMultilevel"/>
    <w:tmpl w:val="C7D83F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F72C78"/>
    <w:multiLevelType w:val="multilevel"/>
    <w:tmpl w:val="50788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8E558B"/>
    <w:multiLevelType w:val="hybridMultilevel"/>
    <w:tmpl w:val="E1FAE7F0"/>
    <w:lvl w:ilvl="0" w:tplc="D0AC008E">
      <w:start w:val="1"/>
      <w:numFmt w:val="bullet"/>
      <w:lvlText w:val="•"/>
      <w:lvlJc w:val="left"/>
      <w:pPr>
        <w:ind w:left="861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" w15:restartNumberingAfterBreak="0">
    <w:nsid w:val="4A2C437C"/>
    <w:multiLevelType w:val="hybridMultilevel"/>
    <w:tmpl w:val="330A9360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4" w15:restartNumberingAfterBreak="0">
    <w:nsid w:val="4AAB4B0F"/>
    <w:multiLevelType w:val="hybridMultilevel"/>
    <w:tmpl w:val="99B8A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922C9"/>
    <w:multiLevelType w:val="hybridMultilevel"/>
    <w:tmpl w:val="64AA59BA"/>
    <w:lvl w:ilvl="0" w:tplc="89029F5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0F6B41C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9FE6FC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492F67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A2662EC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C804EE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889430A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DBA811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040021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5A2F0EC4"/>
    <w:multiLevelType w:val="hybridMultilevel"/>
    <w:tmpl w:val="51E2D0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EC2264"/>
    <w:multiLevelType w:val="hybridMultilevel"/>
    <w:tmpl w:val="2606332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63836565"/>
    <w:multiLevelType w:val="hybridMultilevel"/>
    <w:tmpl w:val="2DF8D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331B79"/>
    <w:multiLevelType w:val="hybridMultilevel"/>
    <w:tmpl w:val="2606332A"/>
    <w:lvl w:ilvl="0" w:tplc="0415000F">
      <w:start w:val="1"/>
      <w:numFmt w:val="decimal"/>
      <w:lvlText w:val="%1.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0" w15:restartNumberingAfterBreak="0">
    <w:nsid w:val="6C8F0296"/>
    <w:multiLevelType w:val="hybridMultilevel"/>
    <w:tmpl w:val="C602CC86"/>
    <w:lvl w:ilvl="0" w:tplc="0415000F">
      <w:start w:val="1"/>
      <w:numFmt w:val="decimal"/>
      <w:lvlText w:val="%1."/>
      <w:lvlJc w:val="left"/>
      <w:pPr>
        <w:ind w:left="857" w:hanging="360"/>
      </w:p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21" w15:restartNumberingAfterBreak="0">
    <w:nsid w:val="72A73B22"/>
    <w:multiLevelType w:val="hybridMultilevel"/>
    <w:tmpl w:val="923803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369D6"/>
    <w:multiLevelType w:val="hybridMultilevel"/>
    <w:tmpl w:val="28603C26"/>
    <w:lvl w:ilvl="0" w:tplc="04150001">
      <w:start w:val="1"/>
      <w:numFmt w:val="bullet"/>
      <w:lvlText w:val=""/>
      <w:lvlJc w:val="left"/>
      <w:pPr>
        <w:ind w:left="5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3" w15:restartNumberingAfterBreak="0">
    <w:nsid w:val="79E9281F"/>
    <w:multiLevelType w:val="hybridMultilevel"/>
    <w:tmpl w:val="B51CAB22"/>
    <w:lvl w:ilvl="0" w:tplc="D0AC008E">
      <w:start w:val="1"/>
      <w:numFmt w:val="bullet"/>
      <w:lvlText w:val="•"/>
      <w:lvlJc w:val="left"/>
      <w:pPr>
        <w:ind w:left="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CC0D818">
      <w:start w:val="1"/>
      <w:numFmt w:val="bullet"/>
      <w:lvlText w:val="o"/>
      <w:lvlJc w:val="left"/>
      <w:pPr>
        <w:ind w:left="15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DE0E9A4">
      <w:start w:val="1"/>
      <w:numFmt w:val="bullet"/>
      <w:lvlText w:val="▪"/>
      <w:lvlJc w:val="left"/>
      <w:pPr>
        <w:ind w:left="22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0B25DB0">
      <w:start w:val="1"/>
      <w:numFmt w:val="bullet"/>
      <w:lvlText w:val="•"/>
      <w:lvlJc w:val="left"/>
      <w:pPr>
        <w:ind w:left="29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1DE1218">
      <w:start w:val="1"/>
      <w:numFmt w:val="bullet"/>
      <w:lvlText w:val="o"/>
      <w:lvlJc w:val="left"/>
      <w:pPr>
        <w:ind w:left="36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0E64EA">
      <w:start w:val="1"/>
      <w:numFmt w:val="bullet"/>
      <w:lvlText w:val="▪"/>
      <w:lvlJc w:val="left"/>
      <w:pPr>
        <w:ind w:left="43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BEA5922">
      <w:start w:val="1"/>
      <w:numFmt w:val="bullet"/>
      <w:lvlText w:val="•"/>
      <w:lvlJc w:val="left"/>
      <w:pPr>
        <w:ind w:left="51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2CAC828">
      <w:start w:val="1"/>
      <w:numFmt w:val="bullet"/>
      <w:lvlText w:val="o"/>
      <w:lvlJc w:val="left"/>
      <w:pPr>
        <w:ind w:left="58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280D922">
      <w:start w:val="1"/>
      <w:numFmt w:val="bullet"/>
      <w:lvlText w:val="▪"/>
      <w:lvlJc w:val="left"/>
      <w:pPr>
        <w:ind w:left="6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7FB800A4"/>
    <w:multiLevelType w:val="hybridMultilevel"/>
    <w:tmpl w:val="7E98EB64"/>
    <w:lvl w:ilvl="0" w:tplc="04150001">
      <w:start w:val="1"/>
      <w:numFmt w:val="bullet"/>
      <w:lvlText w:val=""/>
      <w:lvlJc w:val="left"/>
      <w:pPr>
        <w:ind w:left="9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41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16"/>
  </w:num>
  <w:num w:numId="4">
    <w:abstractNumId w:val="4"/>
  </w:num>
  <w:num w:numId="5">
    <w:abstractNumId w:val="13"/>
  </w:num>
  <w:num w:numId="6">
    <w:abstractNumId w:val="21"/>
  </w:num>
  <w:num w:numId="7">
    <w:abstractNumId w:val="17"/>
  </w:num>
  <w:num w:numId="8">
    <w:abstractNumId w:val="19"/>
  </w:num>
  <w:num w:numId="9">
    <w:abstractNumId w:val="14"/>
  </w:num>
  <w:num w:numId="10">
    <w:abstractNumId w:val="2"/>
  </w:num>
  <w:num w:numId="11">
    <w:abstractNumId w:val="20"/>
  </w:num>
  <w:num w:numId="12">
    <w:abstractNumId w:val="15"/>
  </w:num>
  <w:num w:numId="13">
    <w:abstractNumId w:val="24"/>
  </w:num>
  <w:num w:numId="14">
    <w:abstractNumId w:val="3"/>
  </w:num>
  <w:num w:numId="15">
    <w:abstractNumId w:val="7"/>
  </w:num>
  <w:num w:numId="16">
    <w:abstractNumId w:val="5"/>
  </w:num>
  <w:num w:numId="17">
    <w:abstractNumId w:val="1"/>
  </w:num>
  <w:num w:numId="18">
    <w:abstractNumId w:val="12"/>
  </w:num>
  <w:num w:numId="19">
    <w:abstractNumId w:val="9"/>
  </w:num>
  <w:num w:numId="20">
    <w:abstractNumId w:val="6"/>
  </w:num>
  <w:num w:numId="21">
    <w:abstractNumId w:val="22"/>
  </w:num>
  <w:num w:numId="22">
    <w:abstractNumId w:val="10"/>
  </w:num>
  <w:num w:numId="23">
    <w:abstractNumId w:val="0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anuta">
    <w15:presenceInfo w15:providerId="None" w15:userId="Danut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47B"/>
    <w:rsid w:val="00024326"/>
    <w:rsid w:val="000B252E"/>
    <w:rsid w:val="00142F50"/>
    <w:rsid w:val="0020547C"/>
    <w:rsid w:val="00210F69"/>
    <w:rsid w:val="002F6E1A"/>
    <w:rsid w:val="00383DE2"/>
    <w:rsid w:val="004074B0"/>
    <w:rsid w:val="004207CB"/>
    <w:rsid w:val="004A47D1"/>
    <w:rsid w:val="004C449C"/>
    <w:rsid w:val="004D25FC"/>
    <w:rsid w:val="004D4FFD"/>
    <w:rsid w:val="00522A53"/>
    <w:rsid w:val="00560A63"/>
    <w:rsid w:val="00587529"/>
    <w:rsid w:val="005F2D29"/>
    <w:rsid w:val="00645D59"/>
    <w:rsid w:val="0074065F"/>
    <w:rsid w:val="007958E4"/>
    <w:rsid w:val="00820DFE"/>
    <w:rsid w:val="0088473C"/>
    <w:rsid w:val="00986A14"/>
    <w:rsid w:val="009A1BFB"/>
    <w:rsid w:val="009B3CD4"/>
    <w:rsid w:val="009C047B"/>
    <w:rsid w:val="009C239D"/>
    <w:rsid w:val="00A24DD8"/>
    <w:rsid w:val="00B05377"/>
    <w:rsid w:val="00B300C1"/>
    <w:rsid w:val="00B5652E"/>
    <w:rsid w:val="00B6288B"/>
    <w:rsid w:val="00B93E64"/>
    <w:rsid w:val="00BF4705"/>
    <w:rsid w:val="00C93F01"/>
    <w:rsid w:val="00CE79C4"/>
    <w:rsid w:val="00D62DDC"/>
    <w:rsid w:val="00DA0D05"/>
    <w:rsid w:val="00DD29BD"/>
    <w:rsid w:val="00DD7B19"/>
    <w:rsid w:val="00E27B8E"/>
    <w:rsid w:val="00E27ECA"/>
    <w:rsid w:val="00E53B95"/>
    <w:rsid w:val="00E54D95"/>
    <w:rsid w:val="00F32E5F"/>
    <w:rsid w:val="00F65FEF"/>
    <w:rsid w:val="00F92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EA4C7"/>
  <w15:docId w15:val="{BB38C9D8-B658-4F9D-B668-267D12642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2F6E1A"/>
    <w:rPr>
      <w:color w:val="0000FF"/>
      <w:u w:val="single"/>
    </w:rPr>
  </w:style>
  <w:style w:type="character" w:customStyle="1" w:styleId="text3">
    <w:name w:val="text3"/>
    <w:basedOn w:val="Domylnaczcionkaakapitu"/>
    <w:rsid w:val="002F6E1A"/>
  </w:style>
  <w:style w:type="paragraph" w:styleId="Akapitzlist">
    <w:name w:val="List Paragraph"/>
    <w:basedOn w:val="Normalny"/>
    <w:uiPriority w:val="34"/>
    <w:qFormat/>
    <w:rsid w:val="00B300C1"/>
    <w:pPr>
      <w:ind w:left="720"/>
      <w:contextualSpacing/>
    </w:pPr>
  </w:style>
  <w:style w:type="paragraph" w:customStyle="1" w:styleId="Default">
    <w:name w:val="Default"/>
    <w:rsid w:val="000B252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0B252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color w:val="auto"/>
      <w:sz w:val="20"/>
      <w:szCs w:val="20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0B252E"/>
    <w:rPr>
      <w:rFonts w:ascii="Calibri" w:eastAsia="Times New Roman" w:hAnsi="Calibri" w:cs="Times New Roman"/>
      <w:sz w:val="20"/>
      <w:szCs w:val="20"/>
      <w:lang w:val="x-none"/>
    </w:rPr>
  </w:style>
  <w:style w:type="paragraph" w:styleId="NormalnyWeb">
    <w:name w:val="Normal (Web)"/>
    <w:basedOn w:val="Normalny"/>
    <w:uiPriority w:val="99"/>
    <w:semiHidden/>
    <w:unhideWhenUsed/>
    <w:rsid w:val="002054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20547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4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47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73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345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801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4225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058194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70832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27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426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46797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966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1006</Words>
  <Characters>6036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 Ratajczak</dc:creator>
  <cp:keywords/>
  <dc:description/>
  <cp:lastModifiedBy>Edyta Zbyrowska</cp:lastModifiedBy>
  <cp:revision>2</cp:revision>
  <dcterms:created xsi:type="dcterms:W3CDTF">2026-03-07T11:05:00Z</dcterms:created>
  <dcterms:modified xsi:type="dcterms:W3CDTF">2026-03-07T11:05:00Z</dcterms:modified>
</cp:coreProperties>
</file>