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5AA797BD" w:rsidR="00654677" w:rsidRPr="00CC4C73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CC4C73">
        <w:rPr>
          <w:rFonts w:ascii="Verdana" w:hAnsi="Verdana" w:cs="Calibri"/>
          <w:lang w:val="en-GB"/>
        </w:rPr>
        <w:t xml:space="preserve">Planned period of the physical </w:t>
      </w:r>
      <w:r w:rsidR="002C6870" w:rsidRPr="00CC4C73">
        <w:rPr>
          <w:rFonts w:ascii="Verdana" w:hAnsi="Verdana" w:cs="Calibri"/>
          <w:lang w:val="en-GB"/>
        </w:rPr>
        <w:t>mobility</w:t>
      </w:r>
      <w:r w:rsidRPr="00CC4C73">
        <w:rPr>
          <w:rFonts w:ascii="Verdana" w:hAnsi="Verdana" w:cs="Calibri"/>
          <w:lang w:val="en-GB"/>
        </w:rPr>
        <w:t xml:space="preserve">: from </w:t>
      </w:r>
      <w:r w:rsidRPr="00CC4C73">
        <w:rPr>
          <w:rFonts w:ascii="Verdana" w:hAnsi="Verdana" w:cs="Calibri"/>
          <w:i/>
          <w:lang w:val="en-GB"/>
        </w:rPr>
        <w:t>[</w:t>
      </w:r>
      <w:r w:rsidR="00D97A7E">
        <w:rPr>
          <w:rFonts w:ascii="Verdana" w:hAnsi="Verdana" w:cs="Calibri"/>
          <w:i/>
          <w:lang w:val="en-GB"/>
        </w:rPr>
        <w:t>dd</w:t>
      </w:r>
      <w:r w:rsidRPr="00CC4C73">
        <w:rPr>
          <w:rFonts w:ascii="Verdana" w:hAnsi="Verdana" w:cs="Calibri"/>
          <w:i/>
          <w:lang w:val="en-GB"/>
        </w:rPr>
        <w:t>/</w:t>
      </w:r>
      <w:r w:rsidR="00D97A7E">
        <w:rPr>
          <w:rFonts w:ascii="Verdana" w:hAnsi="Verdana" w:cs="Calibri"/>
          <w:i/>
          <w:lang w:val="en-GB"/>
        </w:rPr>
        <w:t>dd</w:t>
      </w:r>
      <w:r w:rsidRPr="00CC4C73">
        <w:rPr>
          <w:rFonts w:ascii="Verdana" w:hAnsi="Verdana" w:cs="Calibri"/>
          <w:i/>
          <w:lang w:val="en-GB"/>
        </w:rPr>
        <w:t>/</w:t>
      </w:r>
      <w:proofErr w:type="spellStart"/>
      <w:r w:rsidR="00D97A7E">
        <w:rPr>
          <w:rFonts w:ascii="Verdana" w:hAnsi="Verdana" w:cs="Calibri"/>
          <w:i/>
          <w:lang w:val="en-GB"/>
        </w:rPr>
        <w:t>rr</w:t>
      </w:r>
      <w:proofErr w:type="spellEnd"/>
      <w:r w:rsidRPr="00CC4C73">
        <w:rPr>
          <w:rFonts w:ascii="Verdana" w:hAnsi="Verdana" w:cs="Calibri"/>
          <w:i/>
          <w:lang w:val="en-GB"/>
        </w:rPr>
        <w:t>]</w:t>
      </w:r>
      <w:r w:rsidRPr="00CC4C73">
        <w:rPr>
          <w:rFonts w:ascii="Verdana" w:hAnsi="Verdana" w:cs="Calibri"/>
          <w:lang w:val="en-GB"/>
        </w:rPr>
        <w:t xml:space="preserve"> to </w:t>
      </w:r>
      <w:r w:rsidRPr="00CC4C73">
        <w:rPr>
          <w:rFonts w:ascii="Verdana" w:hAnsi="Verdana" w:cs="Calibri"/>
          <w:i/>
          <w:lang w:val="en-GB"/>
        </w:rPr>
        <w:t>[</w:t>
      </w:r>
      <w:r w:rsidR="00D97A7E">
        <w:rPr>
          <w:rFonts w:ascii="Verdana" w:hAnsi="Verdana" w:cs="Calibri"/>
          <w:i/>
          <w:lang w:val="en-GB"/>
        </w:rPr>
        <w:t>dd</w:t>
      </w:r>
      <w:r w:rsidRPr="00CC4C73">
        <w:rPr>
          <w:rFonts w:ascii="Verdana" w:hAnsi="Verdana" w:cs="Calibri"/>
          <w:i/>
          <w:lang w:val="en-GB"/>
        </w:rPr>
        <w:t>/</w:t>
      </w:r>
      <w:r w:rsidR="00D97A7E">
        <w:rPr>
          <w:rFonts w:ascii="Verdana" w:hAnsi="Verdana" w:cs="Calibri"/>
          <w:i/>
          <w:lang w:val="en-GB"/>
        </w:rPr>
        <w:t>mm</w:t>
      </w:r>
      <w:r w:rsidRPr="00CC4C73">
        <w:rPr>
          <w:rFonts w:ascii="Verdana" w:hAnsi="Verdana" w:cs="Calibri"/>
          <w:i/>
          <w:lang w:val="en-GB"/>
        </w:rPr>
        <w:t>/</w:t>
      </w:r>
      <w:r w:rsidR="00D97A7E">
        <w:rPr>
          <w:rFonts w:ascii="Verdana" w:hAnsi="Verdana" w:cs="Calibri"/>
          <w:i/>
          <w:lang w:val="en-GB"/>
        </w:rPr>
        <w:t>r</w:t>
      </w:r>
      <w:r w:rsidRPr="00CC4C73">
        <w:rPr>
          <w:rFonts w:ascii="Verdana" w:hAnsi="Verdana" w:cs="Calibri"/>
          <w:i/>
          <w:lang w:val="en-GB"/>
        </w:rPr>
        <w:t>]</w:t>
      </w:r>
    </w:p>
    <w:p w14:paraId="7E3F3859" w14:textId="77777777" w:rsidR="00654677" w:rsidRPr="00CC4C73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6A750240" w:rsidR="00654677" w:rsidRPr="00CC4C73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CC4C73">
        <w:rPr>
          <w:rFonts w:ascii="Verdana" w:hAnsi="Verdana" w:cs="Calibri"/>
          <w:lang w:val="en-GB"/>
        </w:rPr>
        <w:t xml:space="preserve">Duration </w:t>
      </w:r>
      <w:r w:rsidR="006C7B84" w:rsidRPr="00CC4C73">
        <w:rPr>
          <w:rFonts w:ascii="Verdana" w:hAnsi="Verdana" w:cs="Calibri"/>
          <w:lang w:val="en-GB"/>
        </w:rPr>
        <w:t xml:space="preserve">of physical mobility </w:t>
      </w:r>
      <w:r w:rsidRPr="00CC4C73">
        <w:rPr>
          <w:rFonts w:ascii="Verdana" w:hAnsi="Verdana" w:cs="Calibri"/>
          <w:lang w:val="en-GB"/>
        </w:rPr>
        <w:t xml:space="preserve">(days) – excluding travel days: …………………. </w:t>
      </w:r>
    </w:p>
    <w:p w14:paraId="7206DD34" w14:textId="77777777" w:rsidR="00654677" w:rsidRPr="00CC4C73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Pr="00CC4C73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CC4C73">
        <w:rPr>
          <w:rFonts w:ascii="Verdana" w:hAnsi="Verdana" w:cs="Calibri"/>
          <w:lang w:val="en-GB"/>
        </w:rPr>
        <w:t xml:space="preserve">If applicable, planned period of the virtual component: from </w:t>
      </w:r>
      <w:r w:rsidRPr="00CC4C73">
        <w:rPr>
          <w:rFonts w:ascii="Verdana" w:hAnsi="Verdana" w:cs="Calibri"/>
          <w:i/>
          <w:lang w:val="en-GB"/>
        </w:rPr>
        <w:t>[day/month/year]</w:t>
      </w:r>
      <w:r w:rsidRPr="00CC4C73">
        <w:rPr>
          <w:rFonts w:ascii="Verdana" w:hAnsi="Verdana" w:cs="Calibri"/>
          <w:lang w:val="en-GB"/>
        </w:rPr>
        <w:t xml:space="preserve"> to </w:t>
      </w:r>
      <w:r w:rsidRPr="00CC4C73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Pr="00CC4C73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CC4C73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CC4C73">
        <w:rPr>
          <w:rFonts w:ascii="Verdana" w:hAnsi="Verdana" w:cs="Arial"/>
          <w:b/>
          <w:color w:val="002060"/>
          <w:szCs w:val="24"/>
          <w:lang w:val="en-GB"/>
        </w:rPr>
        <w:t>The 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126"/>
      </w:tblGrid>
      <w:tr w:rsidR="00377526" w:rsidRPr="00CC4C73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CC4C73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>Last name</w:t>
            </w:r>
            <w:r w:rsidR="00DB714F" w:rsidRPr="00CC4C73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 w:rsidRPr="00CC4C73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25E4543A" w:rsidR="00377526" w:rsidRPr="00CC4C73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CC4C73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>First name</w:t>
            </w:r>
            <w:r w:rsidR="009578BC" w:rsidRPr="00CC4C73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 w:rsidRPr="00CC4C73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437FFC07" w:rsidR="00377526" w:rsidRPr="00CC4C73" w:rsidRDefault="00377526" w:rsidP="00C42A5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CC4C73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CC4C73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>Seniority</w:t>
            </w:r>
            <w:r w:rsidRPr="00CC4C73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2FA4F818" w:rsidR="00377526" w:rsidRPr="00CC4C73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CC4C73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CC4C73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5D560F04" w:rsidR="00377526" w:rsidRPr="00CC4C73" w:rsidRDefault="00377526" w:rsidP="00C42A5C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CC4C73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CC4C73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CC4C73">
              <w:rPr>
                <w:rFonts w:ascii="Verdana" w:hAnsi="Verdana" w:cs="Calibri"/>
                <w:sz w:val="20"/>
                <w:lang w:val="en-GB"/>
              </w:rPr>
              <w:t>[</w:t>
            </w:r>
            <w:r w:rsidRPr="00CC4C73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 w:rsidRPr="00CC4C73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CC4C73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66CE6F95" w:rsidR="00377526" w:rsidRPr="00CC4C73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CC4C73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19EE4A7F" w:rsidR="00377526" w:rsidRPr="00CC4C73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>20</w:t>
            </w:r>
            <w:r w:rsidR="00C42A5C">
              <w:rPr>
                <w:rFonts w:ascii="Verdana" w:hAnsi="Verdana" w:cs="Arial"/>
                <w:sz w:val="20"/>
                <w:lang w:val="en-GB"/>
              </w:rPr>
              <w:t>2</w:t>
            </w:r>
            <w:r w:rsidR="004438D0">
              <w:rPr>
                <w:rFonts w:ascii="Verdana" w:hAnsi="Verdana" w:cs="Arial"/>
                <w:sz w:val="20"/>
                <w:lang w:val="en-GB"/>
              </w:rPr>
              <w:t>5</w:t>
            </w:r>
            <w:r w:rsidRPr="00CC4C73">
              <w:rPr>
                <w:rFonts w:ascii="Verdana" w:hAnsi="Verdana" w:cs="Arial"/>
                <w:sz w:val="20"/>
                <w:lang w:val="en-GB"/>
              </w:rPr>
              <w:t>/20</w:t>
            </w:r>
            <w:r w:rsidR="00C42A5C">
              <w:rPr>
                <w:rFonts w:ascii="Verdana" w:hAnsi="Verdana" w:cs="Arial"/>
                <w:sz w:val="20"/>
                <w:lang w:val="en-GB"/>
              </w:rPr>
              <w:t>2</w:t>
            </w:r>
            <w:r w:rsidR="004438D0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CC707F" w:rsidRPr="00CC4C73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CC4C73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189B902E" w:rsidR="00CC707F" w:rsidRPr="00CC4C73" w:rsidRDefault="00CC707F" w:rsidP="00C42A5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CC4C73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Pr="00CC4C73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CC4C73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0"/>
        <w:gridCol w:w="2193"/>
        <w:gridCol w:w="2226"/>
        <w:gridCol w:w="2123"/>
      </w:tblGrid>
      <w:tr w:rsidR="00887CE1" w:rsidRPr="00CC4C73" w14:paraId="5D72C563" w14:textId="77777777" w:rsidTr="004438D0">
        <w:trPr>
          <w:trHeight w:val="371"/>
        </w:trPr>
        <w:tc>
          <w:tcPr>
            <w:tcW w:w="2290" w:type="dxa"/>
            <w:shd w:val="clear" w:color="auto" w:fill="FFFFFF"/>
          </w:tcPr>
          <w:p w14:paraId="5D72C55F" w14:textId="77777777" w:rsidR="00887CE1" w:rsidRPr="00CC4C73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38" w:type="dxa"/>
            <w:shd w:val="clear" w:color="auto" w:fill="FFFFFF"/>
          </w:tcPr>
          <w:p w14:paraId="5D72C560" w14:textId="48DEBBAF" w:rsidR="00887CE1" w:rsidRPr="00CC4C73" w:rsidRDefault="00EC71F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WSB University</w:t>
            </w:r>
          </w:p>
        </w:tc>
        <w:tc>
          <w:tcPr>
            <w:tcW w:w="2107" w:type="dxa"/>
            <w:vMerge w:val="restart"/>
            <w:shd w:val="clear" w:color="auto" w:fill="FFFFFF"/>
          </w:tcPr>
          <w:p w14:paraId="5D72C561" w14:textId="0AAE9926" w:rsidR="00887CE1" w:rsidRPr="00CC4C73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37" w:type="dxa"/>
            <w:vMerge w:val="restart"/>
            <w:shd w:val="clear" w:color="auto" w:fill="FFFFFF"/>
          </w:tcPr>
          <w:p w14:paraId="43E8A872" w14:textId="77777777" w:rsidR="00EC71FF" w:rsidRPr="00CC4C73" w:rsidRDefault="00EC71FF" w:rsidP="00EC71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Faculty of Applied</w:t>
            </w:r>
          </w:p>
          <w:p w14:paraId="5D72C562" w14:textId="4F92F0F5" w:rsidR="00887CE1" w:rsidRPr="00CC4C73" w:rsidRDefault="00EC71FF" w:rsidP="00EC71FF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Sciences</w:t>
            </w:r>
          </w:p>
        </w:tc>
        <w:bookmarkStart w:id="0" w:name="_GoBack"/>
        <w:bookmarkEnd w:id="0"/>
      </w:tr>
      <w:tr w:rsidR="00887CE1" w:rsidRPr="00CC4C73" w14:paraId="5D72C56A" w14:textId="77777777" w:rsidTr="004438D0">
        <w:trPr>
          <w:trHeight w:val="371"/>
        </w:trPr>
        <w:tc>
          <w:tcPr>
            <w:tcW w:w="2290" w:type="dxa"/>
            <w:shd w:val="clear" w:color="auto" w:fill="FFFFFF"/>
          </w:tcPr>
          <w:p w14:paraId="5D72C564" w14:textId="3BB4CB4D" w:rsidR="00887CE1" w:rsidRPr="00CC4C73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 w:rsidRPr="00CC4C73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CC4C73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CC4C73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C4C73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CC4C73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C4C73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38" w:type="dxa"/>
            <w:shd w:val="clear" w:color="auto" w:fill="FFFFFF"/>
          </w:tcPr>
          <w:p w14:paraId="5D72C567" w14:textId="02F491D3" w:rsidR="00887CE1" w:rsidRPr="00CC4C73" w:rsidRDefault="00EC71F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DABROWA01</w:t>
            </w:r>
          </w:p>
        </w:tc>
        <w:tc>
          <w:tcPr>
            <w:tcW w:w="2107" w:type="dxa"/>
            <w:vMerge/>
            <w:shd w:val="clear" w:color="auto" w:fill="FFFFFF"/>
          </w:tcPr>
          <w:p w14:paraId="5D72C568" w14:textId="77777777" w:rsidR="00887CE1" w:rsidRPr="00CC4C73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37" w:type="dxa"/>
            <w:vMerge/>
            <w:shd w:val="clear" w:color="auto" w:fill="FFFFFF"/>
          </w:tcPr>
          <w:p w14:paraId="5D72C569" w14:textId="77777777" w:rsidR="00887CE1" w:rsidRPr="00CC4C73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CC4C73" w14:paraId="5D72C56F" w14:textId="77777777" w:rsidTr="004438D0">
        <w:trPr>
          <w:trHeight w:val="559"/>
        </w:trPr>
        <w:tc>
          <w:tcPr>
            <w:tcW w:w="2290" w:type="dxa"/>
            <w:shd w:val="clear" w:color="auto" w:fill="FFFFFF"/>
          </w:tcPr>
          <w:p w14:paraId="5D72C56B" w14:textId="77777777" w:rsidR="00377526" w:rsidRPr="00CC4C73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8" w:type="dxa"/>
            <w:shd w:val="clear" w:color="auto" w:fill="FFFFFF"/>
          </w:tcPr>
          <w:p w14:paraId="380AD07E" w14:textId="77777777" w:rsidR="00EC71FF" w:rsidRPr="00CC4C73" w:rsidRDefault="00EC71FF" w:rsidP="00EC71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CC4C73">
              <w:rPr>
                <w:rFonts w:ascii="Verdana" w:hAnsi="Verdana" w:cs="Arial"/>
                <w:color w:val="002060"/>
                <w:sz w:val="20"/>
                <w:lang w:val="en-GB"/>
              </w:rPr>
              <w:t>Cieplaka</w:t>
            </w:r>
            <w:proofErr w:type="spellEnd"/>
            <w:r w:rsidRPr="00CC4C73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1C, 41-300</w:t>
            </w:r>
          </w:p>
          <w:p w14:paraId="5D72C56C" w14:textId="11ED3117" w:rsidR="00377526" w:rsidRPr="00CC4C73" w:rsidRDefault="00EC71FF" w:rsidP="00EC71F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CC4C73">
              <w:rPr>
                <w:rFonts w:ascii="Verdana" w:hAnsi="Verdana" w:cs="Arial"/>
                <w:color w:val="002060"/>
                <w:sz w:val="20"/>
                <w:lang w:val="en-GB"/>
              </w:rPr>
              <w:t>Dąbrowa</w:t>
            </w:r>
            <w:proofErr w:type="spellEnd"/>
            <w:r w:rsidRPr="00CC4C73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Pr="00CC4C73">
              <w:rPr>
                <w:rFonts w:ascii="Verdana" w:hAnsi="Verdana" w:cs="Arial"/>
                <w:color w:val="002060"/>
                <w:sz w:val="20"/>
                <w:lang w:val="en-GB"/>
              </w:rPr>
              <w:t>Górnicza</w:t>
            </w:r>
            <w:proofErr w:type="spellEnd"/>
          </w:p>
        </w:tc>
        <w:tc>
          <w:tcPr>
            <w:tcW w:w="2107" w:type="dxa"/>
            <w:shd w:val="clear" w:color="auto" w:fill="FFFFFF"/>
          </w:tcPr>
          <w:p w14:paraId="5D72C56D" w14:textId="77777777" w:rsidR="00377526" w:rsidRPr="00CC4C73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CC4C73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CC4C73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37" w:type="dxa"/>
            <w:shd w:val="clear" w:color="auto" w:fill="FFFFFF"/>
          </w:tcPr>
          <w:p w14:paraId="5D72C56E" w14:textId="5DDFBC79" w:rsidR="00377526" w:rsidRPr="00CC4C73" w:rsidRDefault="00EC71FF" w:rsidP="00EC71FF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CC4C73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</w:t>
            </w:r>
          </w:p>
        </w:tc>
      </w:tr>
      <w:tr w:rsidR="00377526" w:rsidRPr="00CC4C73" w14:paraId="5D72C574" w14:textId="77777777" w:rsidTr="004438D0">
        <w:tc>
          <w:tcPr>
            <w:tcW w:w="2290" w:type="dxa"/>
            <w:shd w:val="clear" w:color="auto" w:fill="FFFFFF"/>
          </w:tcPr>
          <w:p w14:paraId="5D72C570" w14:textId="77777777" w:rsidR="00377526" w:rsidRPr="00CC4C73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CC4C73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38" w:type="dxa"/>
            <w:shd w:val="clear" w:color="auto" w:fill="FFFFFF"/>
          </w:tcPr>
          <w:p w14:paraId="3D8114D7" w14:textId="77777777" w:rsidR="00EC71FF" w:rsidRPr="00CC4C73" w:rsidRDefault="00EC71FF" w:rsidP="00EC71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color w:val="002060"/>
                <w:sz w:val="20"/>
                <w:lang w:val="en-GB"/>
              </w:rPr>
              <w:t>Gabriela Węglarz,</w:t>
            </w:r>
          </w:p>
          <w:p w14:paraId="1C094623" w14:textId="77777777" w:rsidR="00EC71FF" w:rsidRPr="00CC4C73" w:rsidRDefault="00EC71FF" w:rsidP="00EC71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color w:val="002060"/>
                <w:sz w:val="20"/>
                <w:lang w:val="en-GB"/>
              </w:rPr>
              <w:t>Academic Mobility</w:t>
            </w:r>
          </w:p>
          <w:p w14:paraId="5D72C571" w14:textId="2AD471E0" w:rsidR="00377526" w:rsidRPr="00CC4C73" w:rsidRDefault="00EC71FF" w:rsidP="00EC71F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color w:val="002060"/>
                <w:sz w:val="20"/>
                <w:lang w:val="en-GB"/>
              </w:rPr>
              <w:t>Coordinator</w:t>
            </w:r>
          </w:p>
        </w:tc>
        <w:tc>
          <w:tcPr>
            <w:tcW w:w="2107" w:type="dxa"/>
            <w:shd w:val="clear" w:color="auto" w:fill="FFFFFF"/>
          </w:tcPr>
          <w:p w14:paraId="5D72C572" w14:textId="77777777" w:rsidR="00377526" w:rsidRPr="00CC4C73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CC4C73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CC4C73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37" w:type="dxa"/>
            <w:shd w:val="clear" w:color="auto" w:fill="FFFFFF"/>
          </w:tcPr>
          <w:p w14:paraId="5D5118C9" w14:textId="77777777" w:rsidR="00EC71FF" w:rsidRPr="00CC4C73" w:rsidRDefault="002E2C77" w:rsidP="00EC71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="00EC71FF" w:rsidRPr="00CC4C73">
                <w:rPr>
                  <w:rStyle w:val="Hipercze"/>
                  <w:rFonts w:ascii="Verdana" w:hAnsi="Verdana" w:cs="Arial"/>
                  <w:color w:val="002060"/>
                  <w:sz w:val="16"/>
                  <w:szCs w:val="16"/>
                  <w:u w:val="none"/>
                  <w:lang w:val="fr-BE"/>
                </w:rPr>
                <w:t>gweglarz@wsb.edu.pl</w:t>
              </w:r>
            </w:hyperlink>
          </w:p>
          <w:p w14:paraId="5D72C573" w14:textId="0B30AC4B" w:rsidR="00377526" w:rsidRPr="00CC4C73" w:rsidRDefault="00EC71FF" w:rsidP="00EC71F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CC4C73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+48 32 295 93 16</w:t>
            </w:r>
          </w:p>
        </w:tc>
      </w:tr>
      <w:tr w:rsidR="00EC71FF" w:rsidRPr="00CC4C73" w14:paraId="2F9F71BC" w14:textId="77777777" w:rsidTr="004438D0">
        <w:tc>
          <w:tcPr>
            <w:tcW w:w="2290" w:type="dxa"/>
            <w:shd w:val="clear" w:color="auto" w:fill="FFFFFF"/>
          </w:tcPr>
          <w:p w14:paraId="00E014B2" w14:textId="77777777" w:rsidR="00EC71FF" w:rsidRPr="00CC4C73" w:rsidRDefault="00EC71FF" w:rsidP="00EC71F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>Type of organisation:</w:t>
            </w:r>
          </w:p>
          <w:p w14:paraId="62D81603" w14:textId="77777777" w:rsidR="00EC71FF" w:rsidRPr="00CC4C73" w:rsidRDefault="00EC71FF" w:rsidP="00EC71F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8" w:type="dxa"/>
            <w:shd w:val="clear" w:color="auto" w:fill="FFFFFF"/>
          </w:tcPr>
          <w:p w14:paraId="16D150A0" w14:textId="2F86B1B4" w:rsidR="00EC71FF" w:rsidRPr="00CC4C73" w:rsidRDefault="00EC71FF" w:rsidP="00EC71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107" w:type="dxa"/>
            <w:shd w:val="clear" w:color="auto" w:fill="FFFFFF"/>
          </w:tcPr>
          <w:p w14:paraId="5D5C1357" w14:textId="77777777" w:rsidR="00EC71FF" w:rsidRPr="00CC4C73" w:rsidRDefault="00EC71FF" w:rsidP="00EC71F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>Size of organisation</w:t>
            </w:r>
          </w:p>
          <w:p w14:paraId="770ED44D" w14:textId="305EEADA" w:rsidR="00EC71FF" w:rsidRPr="00CC4C73" w:rsidRDefault="00EC71FF" w:rsidP="00EC71FF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CC4C73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37" w:type="dxa"/>
            <w:shd w:val="clear" w:color="auto" w:fill="FFFFFF"/>
          </w:tcPr>
          <w:p w14:paraId="4464811D" w14:textId="77777777" w:rsidR="00EC71FF" w:rsidRPr="00CC4C73" w:rsidRDefault="002E2C77" w:rsidP="00EC71FF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25624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1FF" w:rsidRPr="00CC4C7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C71FF" w:rsidRPr="00CC4C73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0EF3876F" w14:textId="5EBA2028" w:rsidR="00EC71FF" w:rsidRPr="00CC4C73" w:rsidRDefault="002E2C77" w:rsidP="00EC71FF">
            <w:pPr>
              <w:shd w:val="clear" w:color="auto" w:fill="FFFFFF"/>
              <w:ind w:right="-993"/>
              <w:jc w:val="left"/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8966283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1FF" w:rsidRPr="00CC4C7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C71FF" w:rsidRPr="00CC4C73">
              <w:rPr>
                <w:rFonts w:ascii="Verdana" w:hAnsi="Verdana" w:cs="Arial"/>
                <w:sz w:val="16"/>
                <w:szCs w:val="16"/>
                <w:lang w:val="en-GB"/>
              </w:rPr>
              <w:t>≥250 employees</w:t>
            </w:r>
          </w:p>
        </w:tc>
      </w:tr>
    </w:tbl>
    <w:p w14:paraId="5D72C575" w14:textId="77777777" w:rsidR="00377526" w:rsidRPr="00CC4C73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79B58701" w14:textId="77777777" w:rsidR="00C42A5C" w:rsidRDefault="00C42A5C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2FBC79A1" w14:textId="77777777" w:rsidR="00C42A5C" w:rsidRDefault="00C42A5C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8D7FF02" w14:textId="77777777" w:rsidR="00C42A5C" w:rsidRDefault="00C42A5C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60B19FF2" w14:textId="77777777" w:rsidR="00C42A5C" w:rsidRDefault="00C42A5C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74E320E3" w14:textId="77777777" w:rsidR="00C42A5C" w:rsidRDefault="00C42A5C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4848E294" w14:textId="77777777" w:rsidR="00C42A5C" w:rsidRDefault="00C42A5C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D72C576" w14:textId="48719408" w:rsidR="00377526" w:rsidRPr="00CC4C73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CC4C73">
        <w:rPr>
          <w:rFonts w:ascii="Verdana" w:hAnsi="Verdana" w:cs="Arial"/>
          <w:b/>
          <w:color w:val="002060"/>
          <w:szCs w:val="24"/>
          <w:lang w:val="en-GB"/>
        </w:rPr>
        <w:lastRenderedPageBreak/>
        <w:t xml:space="preserve">The Receiving </w:t>
      </w:r>
      <w:r w:rsidR="00A070AF" w:rsidRPr="00CC4C73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CC4C73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CC4C73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CC4C73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CC4C73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CC4C73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CC4C73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C4C73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CC4C73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CC4C73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CC4C73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CC4C73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CC4C73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C4C73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CC4C73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CC4C73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CC4C73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CC4C73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CC4C73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CC4C73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CC4C73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CC4C73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CC4C73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>Contact person,</w:t>
            </w:r>
            <w:r w:rsidRPr="00CC4C73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CC4C73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CC4C73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CC4C73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CC4C73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CC4C73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CC4C73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Pr="00CC4C73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 w:rsidRPr="00CC4C73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C4C73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CC4C73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C4C73"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CC4C73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C4C73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C4C73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A070AF" w:rsidRPr="00CC4C73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C4C73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CC4C73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C4C73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Pr="00CC4C73" w:rsidRDefault="002E2C7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CC4C7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CC4C73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CC4C73" w:rsidRDefault="002E2C7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CC4C7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 w:rsidRPr="00CC4C73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CC4C73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CC4C73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Pr="00CC4C73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 w:rsidRPr="00CC4C73">
        <w:rPr>
          <w:rFonts w:ascii="Verdana" w:hAnsi="Verdana" w:cs="Arial"/>
          <w:sz w:val="20"/>
          <w:lang w:val="en-GB"/>
        </w:rPr>
        <w:t>For guidelines, please lo</w:t>
      </w:r>
      <w:r w:rsidR="002C6870" w:rsidRPr="00CC4C73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CC4C73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 w:rsidRPr="00CC4C73"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Pr="00CC4C73">
        <w:rPr>
          <w:rFonts w:ascii="Verdana" w:hAnsi="Verdana" w:cs="Calibri"/>
          <w:b/>
          <w:color w:val="002060"/>
          <w:sz w:val="28"/>
          <w:lang w:val="en-GB"/>
        </w:rPr>
        <w:lastRenderedPageBreak/>
        <w:t>Section to be completed BEFORE THE MOBILITY</w:t>
      </w:r>
    </w:p>
    <w:p w14:paraId="5D72C59C" w14:textId="4C733232" w:rsidR="004F2CA0" w:rsidRPr="00CC4C73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CC4C73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CC4C73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CC4C73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CC4C73">
        <w:rPr>
          <w:rFonts w:ascii="Verdana" w:hAnsi="Verdana"/>
          <w:sz w:val="20"/>
          <w:lang w:val="en-GB"/>
        </w:rPr>
        <w:t>Language of training: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4C73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Pr="00CC4C73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CC4C73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Pr="00CC4C73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Pr="00CC4C73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Pr="00CC4C73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CC4C73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4C73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Pr="00CC4C73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CC4C73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CC4C73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CC4C73"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Pr="00CC4C73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Pr="00CC4C73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Pr="00CC4C73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CC4C73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4C73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Pr="00CC4C73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CC4C73"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 w:rsidRPr="00CC4C73">
              <w:rPr>
                <w:rFonts w:ascii="Verdana" w:hAnsi="Verdana" w:cs="Calibri"/>
                <w:b/>
                <w:sz w:val="20"/>
                <w:lang w:val="en-GB"/>
              </w:rPr>
              <w:t xml:space="preserve"> (including the virtual component, if applicable)</w:t>
            </w:r>
            <w:r w:rsidR="00D302B8" w:rsidRPr="00CC4C73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Pr="00CC4C73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Pr="00CC4C73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Pr="00CC4C73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Pr="00CC4C73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CC4C73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CC4C73"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 w:rsidRPr="00CC4C73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CC4C73">
              <w:rPr>
                <w:rFonts w:ascii="Verdana" w:hAnsi="Verdana" w:cs="Calibri"/>
                <w:b/>
                <w:sz w:val="20"/>
                <w:lang w:val="is-IS"/>
              </w:rPr>
              <w:t>(e.g. on the professional development of the staff member and on both institutions</w:t>
            </w:r>
            <w:r w:rsidR="00404952" w:rsidRPr="00CC4C73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 w:rsidRPr="00CC4C73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6E1115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Pr="006E1115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E1115">
              <w:rPr>
                <w:rFonts w:ascii="Verdana" w:hAnsi="Verdana" w:cs="Calibri"/>
                <w:b/>
                <w:sz w:val="20"/>
                <w:lang w:val="en-GB"/>
              </w:rPr>
              <w:t>The staff member</w:t>
            </w:r>
          </w:p>
          <w:p w14:paraId="0EA516C1" w14:textId="77777777" w:rsidR="00F550D9" w:rsidRPr="006E1115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E111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6E1115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E111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E1115"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6E111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E111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6E111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6E1115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E1115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E1115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Pr="006E1115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E111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7B184A19" w14:textId="77777777" w:rsidR="00F550D9" w:rsidRPr="006E1115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6E111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6E1115">
              <w:rPr>
                <w:rFonts w:ascii="Verdana" w:hAnsi="Verdana" w:cs="Calibri"/>
                <w:sz w:val="20"/>
                <w:lang w:val="en-GB"/>
              </w:rPr>
              <w:tab/>
            </w:r>
            <w:r w:rsidRPr="006E111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E111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6E111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E1115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E1115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 w:rsidRPr="006E1115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Pr="006E1115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E111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E111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6E1115">
              <w:rPr>
                <w:rFonts w:ascii="Verdana" w:hAnsi="Verdana" w:cs="Calibri"/>
                <w:sz w:val="20"/>
                <w:lang w:val="en-GB"/>
              </w:rPr>
              <w:tab/>
            </w:r>
            <w:r w:rsidRPr="006E111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6A7B8" w14:textId="77777777" w:rsidR="002E2C77" w:rsidRDefault="002E2C77">
      <w:r>
        <w:separator/>
      </w:r>
    </w:p>
  </w:endnote>
  <w:endnote w:type="continuationSeparator" w:id="0">
    <w:p w14:paraId="6FFF2B1A" w14:textId="77777777" w:rsidR="002E2C77" w:rsidRDefault="002E2C77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cz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9F91A" w14:textId="77777777" w:rsidR="002E2C77" w:rsidRDefault="002E2C77">
      <w:r>
        <w:separator/>
      </w:r>
    </w:p>
  </w:footnote>
  <w:footnote w:type="continuationSeparator" w:id="0">
    <w:p w14:paraId="2B9FFA0D" w14:textId="77777777" w:rsidR="002E2C77" w:rsidRDefault="002E2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339E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C77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38D0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1115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D64F0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145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37E5F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2A5C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4C73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A7E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1FF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weglarz@wsb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50d2-2425-4e6c-82c9-e1e1d99cd4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3C77764EE03541853F0BA787A133EB" ma:contentTypeVersion="16" ma:contentTypeDescription="Utwórz nowy dokument." ma:contentTypeScope="" ma:versionID="c090350d81077144902db3337f5574f1">
  <xsd:schema xmlns:xsd="http://www.w3.org/2001/XMLSchema" xmlns:xs="http://www.w3.org/2001/XMLSchema" xmlns:p="http://schemas.microsoft.com/office/2006/metadata/properties" xmlns:ns3="015150d2-2425-4e6c-82c9-e1e1d99cd48c" xmlns:ns4="340b1911-4d73-40bd-9890-3bcba49d2901" targetNamespace="http://schemas.microsoft.com/office/2006/metadata/properties" ma:root="true" ma:fieldsID="ab86159648067b29a2cfd9d4dda4fcb3" ns3:_="" ns4:_="">
    <xsd:import namespace="015150d2-2425-4e6c-82c9-e1e1d99cd48c"/>
    <xsd:import namespace="340b1911-4d73-40bd-9890-3bcba49d2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50d2-2425-4e6c-82c9-e1e1d99cd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b1911-4d73-40bd-9890-3bcba49d2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15150d2-2425-4e6c-82c9-e1e1d99cd48c"/>
  </ds:schemaRefs>
</ds:datastoreItem>
</file>

<file path=customXml/itemProps2.xml><?xml version="1.0" encoding="utf-8"?>
<ds:datastoreItem xmlns:ds="http://schemas.openxmlformats.org/officeDocument/2006/customXml" ds:itemID="{B8AE8376-5D2A-4231-950A-605EEA922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150d2-2425-4e6c-82c9-e1e1d99cd48c"/>
    <ds:schemaRef ds:uri="340b1911-4d73-40bd-9890-3bcba49d2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8D6C48-32D2-48AF-8BE6-D52D719E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15</TotalTime>
  <Pages>4</Pages>
  <Words>418</Words>
  <Characters>2508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2921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Gabriela Węglarz</cp:lastModifiedBy>
  <cp:revision>8</cp:revision>
  <cp:lastPrinted>2025-03-25T10:28:00Z</cp:lastPrinted>
  <dcterms:created xsi:type="dcterms:W3CDTF">2024-10-11T08:37:00Z</dcterms:created>
  <dcterms:modified xsi:type="dcterms:W3CDTF">2025-09-30T07:16:00Z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0x010100883C77764EE03541853F0BA787A133EB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