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2CA78599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31BD0CA9" w14:textId="6A289726" w:rsidR="003F7C2A" w:rsidRPr="003F7C2A" w:rsidRDefault="003F7C2A" w:rsidP="003F7C2A">
      <w:pPr>
        <w:pStyle w:val="Akapitzlist"/>
        <w:spacing w:after="120"/>
        <w:ind w:left="1080" w:right="28"/>
        <w:rPr>
          <w:rFonts w:ascii="Verdana" w:hAnsi="Verdana" w:cs="Arial"/>
          <w:b/>
          <w:color w:val="002060"/>
          <w:sz w:val="36"/>
          <w:szCs w:val="36"/>
        </w:rPr>
      </w:pPr>
    </w:p>
    <w:p w14:paraId="45C9CBD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065BC17D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EC71FF">
        <w:rPr>
          <w:rFonts w:ascii="Verdana" w:hAnsi="Verdana" w:cs="Calibri"/>
          <w:highlight w:val="cyan"/>
          <w:lang w:val="en-GB"/>
        </w:rPr>
        <w:t xml:space="preserve">Planned period of the physical </w:t>
      </w:r>
      <w:r w:rsidR="002C6870" w:rsidRPr="00EC71FF">
        <w:rPr>
          <w:rFonts w:ascii="Verdana" w:hAnsi="Verdana" w:cs="Calibri"/>
          <w:highlight w:val="cyan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3F7C2A">
        <w:rPr>
          <w:rFonts w:ascii="Verdana" w:hAnsi="Verdana" w:cs="Calibri"/>
          <w:i/>
          <w:lang w:val="en-GB"/>
        </w:rPr>
        <w:t xml:space="preserve"> </w:t>
      </w:r>
      <w:proofErr w:type="spellStart"/>
      <w:r w:rsidR="003F7C2A" w:rsidRPr="003F7C2A">
        <w:rPr>
          <w:rFonts w:ascii="Verdana" w:hAnsi="Verdana" w:cs="Calibri"/>
          <w:i/>
          <w:highlight w:val="green"/>
          <w:lang w:val="en-GB"/>
        </w:rPr>
        <w:t>nie</w:t>
      </w:r>
      <w:proofErr w:type="spellEnd"/>
      <w:r w:rsidR="003F7C2A" w:rsidRPr="003F7C2A">
        <w:rPr>
          <w:rFonts w:ascii="Verdana" w:hAnsi="Verdana" w:cs="Calibri"/>
          <w:i/>
          <w:highlight w:val="green"/>
          <w:lang w:val="en-GB"/>
        </w:rPr>
        <w:t xml:space="preserve"> </w:t>
      </w:r>
      <w:proofErr w:type="spellStart"/>
      <w:r w:rsidR="003F7C2A" w:rsidRPr="003F7C2A">
        <w:rPr>
          <w:rFonts w:ascii="Verdana" w:hAnsi="Verdana" w:cs="Calibri"/>
          <w:i/>
          <w:highlight w:val="green"/>
          <w:lang w:val="en-GB"/>
        </w:rPr>
        <w:t>dodajemy</w:t>
      </w:r>
      <w:proofErr w:type="spellEnd"/>
      <w:r w:rsidR="003F7C2A" w:rsidRPr="003F7C2A">
        <w:rPr>
          <w:rFonts w:ascii="Verdana" w:hAnsi="Verdana" w:cs="Calibri"/>
          <w:i/>
          <w:highlight w:val="green"/>
          <w:lang w:val="en-GB"/>
        </w:rPr>
        <w:t xml:space="preserve"> </w:t>
      </w:r>
      <w:proofErr w:type="spellStart"/>
      <w:r w:rsidR="003F7C2A" w:rsidRPr="003F7C2A">
        <w:rPr>
          <w:rFonts w:ascii="Verdana" w:hAnsi="Verdana" w:cs="Calibri"/>
          <w:i/>
          <w:highlight w:val="green"/>
          <w:lang w:val="en-GB"/>
        </w:rPr>
        <w:t>dat</w:t>
      </w:r>
      <w:proofErr w:type="spellEnd"/>
      <w:r w:rsidR="003F7C2A" w:rsidRPr="003F7C2A">
        <w:rPr>
          <w:rFonts w:ascii="Verdana" w:hAnsi="Verdana" w:cs="Calibri"/>
          <w:i/>
          <w:highlight w:val="green"/>
          <w:lang w:val="en-GB"/>
        </w:rPr>
        <w:t xml:space="preserve"> </w:t>
      </w:r>
      <w:proofErr w:type="spellStart"/>
      <w:r w:rsidR="003F7C2A" w:rsidRPr="003F7C2A">
        <w:rPr>
          <w:rFonts w:ascii="Verdana" w:hAnsi="Verdana" w:cs="Calibri"/>
          <w:i/>
          <w:highlight w:val="green"/>
          <w:lang w:val="en-GB"/>
        </w:rPr>
        <w:t>podróży</w:t>
      </w:r>
      <w:proofErr w:type="spellEnd"/>
      <w:r w:rsidR="003F7C2A" w:rsidRPr="003F7C2A">
        <w:rPr>
          <w:rFonts w:ascii="Verdana" w:hAnsi="Verdana" w:cs="Calibri"/>
          <w:i/>
          <w:highlight w:val="green"/>
          <w:lang w:val="en-GB"/>
        </w:rPr>
        <w:t xml:space="preserve">, </w:t>
      </w:r>
      <w:proofErr w:type="spellStart"/>
      <w:r w:rsidR="003F7C2A" w:rsidRPr="003F7C2A">
        <w:rPr>
          <w:rFonts w:ascii="Verdana" w:hAnsi="Verdana" w:cs="Calibri"/>
          <w:i/>
          <w:highlight w:val="green"/>
          <w:lang w:val="en-GB"/>
        </w:rPr>
        <w:t>tylko</w:t>
      </w:r>
      <w:proofErr w:type="spellEnd"/>
      <w:r w:rsidR="003F7C2A" w:rsidRPr="003F7C2A">
        <w:rPr>
          <w:rFonts w:ascii="Verdana" w:hAnsi="Verdana" w:cs="Calibri"/>
          <w:i/>
          <w:highlight w:val="green"/>
          <w:lang w:val="en-GB"/>
        </w:rPr>
        <w:t xml:space="preserve"> </w:t>
      </w:r>
      <w:proofErr w:type="spellStart"/>
      <w:r w:rsidR="003F7C2A" w:rsidRPr="003F7C2A">
        <w:rPr>
          <w:rFonts w:ascii="Verdana" w:hAnsi="Verdana" w:cs="Calibri"/>
          <w:i/>
          <w:highlight w:val="green"/>
          <w:lang w:val="en-GB"/>
        </w:rPr>
        <w:t>faktyczny</w:t>
      </w:r>
      <w:proofErr w:type="spellEnd"/>
      <w:r w:rsidR="003F7C2A" w:rsidRPr="003F7C2A">
        <w:rPr>
          <w:rFonts w:ascii="Verdana" w:hAnsi="Verdana" w:cs="Calibri"/>
          <w:i/>
          <w:highlight w:val="green"/>
          <w:lang w:val="en-GB"/>
        </w:rPr>
        <w:t xml:space="preserve"> </w:t>
      </w:r>
      <w:proofErr w:type="spellStart"/>
      <w:r w:rsidR="003F7C2A" w:rsidRPr="003F7C2A">
        <w:rPr>
          <w:rFonts w:ascii="Verdana" w:hAnsi="Verdana" w:cs="Calibri"/>
          <w:i/>
          <w:highlight w:val="green"/>
          <w:lang w:val="en-GB"/>
        </w:rPr>
        <w:t>pobyt</w:t>
      </w:r>
      <w:proofErr w:type="spellEnd"/>
      <w:r w:rsidR="003F7C2A" w:rsidRPr="003F7C2A">
        <w:rPr>
          <w:rFonts w:ascii="Verdana" w:hAnsi="Verdana" w:cs="Calibri"/>
          <w:i/>
          <w:highlight w:val="green"/>
          <w:lang w:val="en-GB"/>
        </w:rPr>
        <w:t xml:space="preserve"> </w:t>
      </w:r>
      <w:proofErr w:type="spellStart"/>
      <w:r w:rsidR="003F7C2A" w:rsidRPr="003F7C2A">
        <w:rPr>
          <w:rFonts w:ascii="Verdana" w:hAnsi="Verdana" w:cs="Calibri"/>
          <w:i/>
          <w:highlight w:val="green"/>
          <w:lang w:val="en-GB"/>
        </w:rPr>
        <w:t>na</w:t>
      </w:r>
      <w:proofErr w:type="spellEnd"/>
      <w:r w:rsidR="003F7C2A" w:rsidRPr="003F7C2A">
        <w:rPr>
          <w:rFonts w:ascii="Verdana" w:hAnsi="Verdana" w:cs="Calibri"/>
          <w:i/>
          <w:highlight w:val="green"/>
          <w:lang w:val="en-GB"/>
        </w:rPr>
        <w:t xml:space="preserve"> </w:t>
      </w:r>
      <w:proofErr w:type="spellStart"/>
      <w:r w:rsidR="003F7C2A" w:rsidRPr="003F7C2A">
        <w:rPr>
          <w:rFonts w:ascii="Verdana" w:hAnsi="Verdana" w:cs="Calibri"/>
          <w:i/>
          <w:highlight w:val="green"/>
          <w:lang w:val="en-GB"/>
        </w:rPr>
        <w:t>uczelni</w:t>
      </w:r>
      <w:proofErr w:type="spellEnd"/>
      <w:r w:rsidR="003F7C2A" w:rsidRPr="003F7C2A">
        <w:rPr>
          <w:rFonts w:ascii="Verdana" w:hAnsi="Verdana" w:cs="Calibri"/>
          <w:i/>
          <w:highlight w:val="green"/>
          <w:lang w:val="en-GB"/>
        </w:rPr>
        <w:t xml:space="preserve"> </w:t>
      </w:r>
      <w:proofErr w:type="spellStart"/>
      <w:r w:rsidR="003F7C2A" w:rsidRPr="003F7C2A">
        <w:rPr>
          <w:rFonts w:ascii="Verdana" w:hAnsi="Verdana" w:cs="Calibri"/>
          <w:i/>
          <w:highlight w:val="green"/>
          <w:lang w:val="en-GB"/>
        </w:rPr>
        <w:t>przyjmującej</w:t>
      </w:r>
      <w:proofErr w:type="spellEnd"/>
    </w:p>
    <w:p w14:paraId="7E3F385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EC71FF">
        <w:rPr>
          <w:rFonts w:ascii="Verdana" w:hAnsi="Verdana" w:cs="Calibri"/>
          <w:highlight w:val="cyan"/>
          <w:lang w:val="en-GB"/>
        </w:rPr>
        <w:t xml:space="preserve">Duration </w:t>
      </w:r>
      <w:r w:rsidR="006C7B84" w:rsidRPr="00EC71FF">
        <w:rPr>
          <w:rFonts w:ascii="Verdana" w:hAnsi="Verdana" w:cs="Calibri"/>
          <w:highlight w:val="cyan"/>
          <w:lang w:val="en-GB"/>
        </w:rPr>
        <w:t xml:space="preserve">of physical mobility </w:t>
      </w:r>
      <w:r w:rsidRPr="00EC71FF">
        <w:rPr>
          <w:rFonts w:ascii="Verdana" w:hAnsi="Verdana" w:cs="Calibri"/>
          <w:highlight w:val="cyan"/>
          <w:lang w:val="en-GB"/>
        </w:rPr>
        <w:t>(days)</w:t>
      </w:r>
      <w:r w:rsidRPr="00490F95">
        <w:rPr>
          <w:rFonts w:ascii="Verdana" w:hAnsi="Verdana" w:cs="Calibri"/>
          <w:lang w:val="en-GB"/>
        </w:rPr>
        <w:t xml:space="preserve">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8"/>
        <w:gridCol w:w="2156"/>
        <w:gridCol w:w="2272"/>
        <w:gridCol w:w="2126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bookmarkStart w:id="0" w:name="_GoBack"/>
            <w:r w:rsidRPr="00EC71FF">
              <w:rPr>
                <w:rFonts w:ascii="Verdana" w:hAnsi="Verdana" w:cs="Arial"/>
                <w:sz w:val="20"/>
                <w:highlight w:val="cyan"/>
                <w:lang w:val="en-GB"/>
              </w:rPr>
              <w:t>Last name</w:t>
            </w:r>
            <w:r w:rsidR="00DB714F" w:rsidRPr="00EC71FF">
              <w:rPr>
                <w:rFonts w:ascii="Verdana" w:hAnsi="Verdana" w:cs="Arial"/>
                <w:sz w:val="20"/>
                <w:highlight w:val="cyan"/>
                <w:lang w:val="en-GB"/>
              </w:rPr>
              <w:t xml:space="preserve"> </w:t>
            </w:r>
            <w:r w:rsidR="00DB714F" w:rsidRPr="00EC71FF">
              <w:rPr>
                <w:rFonts w:ascii="Verdana" w:hAnsi="Verdana" w:cs="Arial"/>
                <w:sz w:val="20"/>
                <w:highlight w:val="cyan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C71FF">
              <w:rPr>
                <w:rFonts w:ascii="Verdana" w:hAnsi="Verdana" w:cs="Arial"/>
                <w:sz w:val="20"/>
                <w:highlight w:val="cyan"/>
                <w:lang w:val="en-GB"/>
              </w:rPr>
              <w:t>First name</w:t>
            </w:r>
            <w:r w:rsidR="009578BC" w:rsidRPr="00EC71FF">
              <w:rPr>
                <w:rFonts w:ascii="Verdana" w:hAnsi="Verdana" w:cs="Arial"/>
                <w:sz w:val="20"/>
                <w:highlight w:val="cyan"/>
                <w:lang w:val="en-GB"/>
              </w:rPr>
              <w:t xml:space="preserve"> </w:t>
            </w:r>
            <w:r w:rsidR="00DB714F" w:rsidRPr="00EC71FF">
              <w:rPr>
                <w:rFonts w:ascii="Verdana" w:hAnsi="Verdana" w:cs="Arial"/>
                <w:sz w:val="20"/>
                <w:highlight w:val="cyan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C71FF">
              <w:rPr>
                <w:rFonts w:ascii="Verdana" w:hAnsi="Verdana" w:cs="Arial"/>
                <w:sz w:val="20"/>
                <w:highlight w:val="cyan"/>
                <w:lang w:val="en-GB"/>
              </w:rPr>
              <w:t>Seniority</w:t>
            </w:r>
            <w:r w:rsidRPr="00EC71FF">
              <w:rPr>
                <w:rStyle w:val="Odwoanieprzypisukocowego"/>
                <w:rFonts w:ascii="Verdana" w:hAnsi="Verdana" w:cs="Arial"/>
                <w:sz w:val="20"/>
                <w:highlight w:val="cyan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C71FF">
              <w:rPr>
                <w:rFonts w:ascii="Verdana" w:hAnsi="Verdana" w:cs="Arial"/>
                <w:sz w:val="20"/>
                <w:highlight w:val="cyan"/>
                <w:lang w:val="en-GB"/>
              </w:rPr>
              <w:t>Nationality</w:t>
            </w:r>
            <w:r w:rsidRPr="00EC71FF">
              <w:rPr>
                <w:rStyle w:val="Odwoanieprzypisukocowego"/>
                <w:rFonts w:ascii="Verdana" w:hAnsi="Verdana" w:cs="Calibri"/>
                <w:sz w:val="20"/>
                <w:highlight w:val="cyan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EC71FF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highlight w:val="cyan"/>
                <w:lang w:val="en-GB"/>
              </w:rPr>
            </w:pPr>
            <w:r w:rsidRPr="00EC71FF">
              <w:rPr>
                <w:rFonts w:ascii="Verdana" w:hAnsi="Verdana" w:cs="Arial"/>
                <w:sz w:val="20"/>
                <w:highlight w:val="cyan"/>
                <w:lang w:val="en-GB"/>
              </w:rPr>
              <w:t xml:space="preserve">Sex </w:t>
            </w:r>
            <w:r w:rsidRPr="00EC71FF">
              <w:rPr>
                <w:rFonts w:ascii="Verdana" w:hAnsi="Verdana" w:cs="Calibri"/>
                <w:sz w:val="20"/>
                <w:highlight w:val="cyan"/>
                <w:lang w:val="en-GB"/>
              </w:rPr>
              <w:t>[</w:t>
            </w:r>
            <w:r w:rsidRPr="00EC71FF">
              <w:rPr>
                <w:rFonts w:ascii="Verdana" w:hAnsi="Verdana" w:cs="Calibri"/>
                <w:i/>
                <w:sz w:val="20"/>
                <w:highlight w:val="cyan"/>
                <w:lang w:val="en-GB"/>
              </w:rPr>
              <w:t>M/F</w:t>
            </w:r>
            <w:r w:rsidR="00654677" w:rsidRPr="00EC71FF">
              <w:rPr>
                <w:rFonts w:ascii="Verdana" w:hAnsi="Verdana" w:cs="Calibri"/>
                <w:i/>
                <w:sz w:val="20"/>
                <w:highlight w:val="cyan"/>
                <w:lang w:val="en-GB"/>
              </w:rPr>
              <w:t>/Undefined</w:t>
            </w:r>
            <w:r w:rsidRPr="00EC71FF">
              <w:rPr>
                <w:rFonts w:ascii="Verdana" w:hAnsi="Verdana" w:cs="Calibri"/>
                <w:sz w:val="20"/>
                <w:highlight w:val="cyan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EC71FF">
              <w:rPr>
                <w:rFonts w:ascii="Verdana" w:hAnsi="Verdana" w:cs="Arial"/>
                <w:sz w:val="20"/>
                <w:highlight w:val="cyan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3E784D99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</w:t>
            </w:r>
            <w:r w:rsidR="003F7C2A">
              <w:rPr>
                <w:rFonts w:ascii="Verdana" w:hAnsi="Verdana" w:cs="Arial"/>
                <w:sz w:val="20"/>
                <w:lang w:val="en-GB"/>
              </w:rPr>
              <w:t>2</w:t>
            </w:r>
            <w:r w:rsidR="00CB6579">
              <w:rPr>
                <w:rFonts w:ascii="Verdana" w:hAnsi="Verdana" w:cs="Arial"/>
                <w:sz w:val="20"/>
                <w:lang w:val="en-GB"/>
              </w:rPr>
              <w:t>5</w:t>
            </w:r>
            <w:r w:rsidRPr="00654677">
              <w:rPr>
                <w:rFonts w:ascii="Verdana" w:hAnsi="Verdana" w:cs="Arial"/>
                <w:sz w:val="20"/>
                <w:lang w:val="en-GB"/>
              </w:rPr>
              <w:t>/20</w:t>
            </w:r>
            <w:r w:rsidR="003F7C2A">
              <w:rPr>
                <w:rFonts w:ascii="Verdana" w:hAnsi="Verdana" w:cs="Arial"/>
                <w:sz w:val="20"/>
                <w:lang w:val="en-GB"/>
              </w:rPr>
              <w:t>2</w:t>
            </w:r>
            <w:r w:rsidR="00CB6579">
              <w:rPr>
                <w:rFonts w:ascii="Verdana" w:hAnsi="Verdana" w:cs="Arial"/>
                <w:sz w:val="20"/>
                <w:lang w:val="en-GB"/>
              </w:rPr>
              <w:t>6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EC71FF">
              <w:rPr>
                <w:rFonts w:ascii="Verdana" w:hAnsi="Verdana" w:cs="Arial"/>
                <w:sz w:val="20"/>
                <w:highlight w:val="cyan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bookmarkEnd w:id="0"/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90"/>
        <w:gridCol w:w="2081"/>
        <w:gridCol w:w="2264"/>
        <w:gridCol w:w="2137"/>
      </w:tblGrid>
      <w:tr w:rsidR="00887CE1" w:rsidRPr="007673FA" w14:paraId="5D72C563" w14:textId="77777777" w:rsidTr="00EC71FF">
        <w:trPr>
          <w:trHeight w:val="371"/>
        </w:trPr>
        <w:tc>
          <w:tcPr>
            <w:tcW w:w="2376" w:type="dxa"/>
            <w:shd w:val="clear" w:color="auto" w:fill="FFFFFF"/>
          </w:tcPr>
          <w:p w14:paraId="5D72C55F" w14:textId="77777777" w:rsidR="00887CE1" w:rsidRPr="00EC71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C71FF"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127" w:type="dxa"/>
            <w:shd w:val="clear" w:color="auto" w:fill="FFFFFF"/>
          </w:tcPr>
          <w:p w14:paraId="5D72C560" w14:textId="48DEBBAF" w:rsidR="00887CE1" w:rsidRPr="007673FA" w:rsidRDefault="00EC71F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WSB University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C71FF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EC71FF"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43E8A872" w14:textId="77777777" w:rsidR="00EC71FF" w:rsidRDefault="00EC71FF" w:rsidP="00EC71F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Faculty of Applied</w:t>
            </w:r>
          </w:p>
          <w:p w14:paraId="5D72C562" w14:textId="4F92F0F5" w:rsidR="00887CE1" w:rsidRPr="007673FA" w:rsidRDefault="00EC71FF" w:rsidP="00EC71FF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Sciences</w:t>
            </w:r>
          </w:p>
        </w:tc>
      </w:tr>
      <w:tr w:rsidR="00887CE1" w:rsidRPr="007673FA" w14:paraId="5D72C56A" w14:textId="77777777" w:rsidTr="00EC71FF">
        <w:trPr>
          <w:trHeight w:val="371"/>
        </w:trPr>
        <w:tc>
          <w:tcPr>
            <w:tcW w:w="2376" w:type="dxa"/>
            <w:shd w:val="clear" w:color="auto" w:fill="FFFFFF"/>
          </w:tcPr>
          <w:p w14:paraId="5D72C564" w14:textId="3BB4CB4D" w:rsidR="00887CE1" w:rsidRPr="00EC71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C71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 w:rsidRPr="00EC71FF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EC71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EC71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EC71FF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EC71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C71FF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127" w:type="dxa"/>
            <w:shd w:val="clear" w:color="auto" w:fill="FFFFFF"/>
          </w:tcPr>
          <w:p w14:paraId="5D72C567" w14:textId="02F491D3" w:rsidR="00887CE1" w:rsidRPr="007673FA" w:rsidRDefault="00EC71F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PL DABROWA01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EC71FF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EC71FF">
        <w:trPr>
          <w:trHeight w:val="559"/>
        </w:trPr>
        <w:tc>
          <w:tcPr>
            <w:tcW w:w="2376" w:type="dxa"/>
            <w:shd w:val="clear" w:color="auto" w:fill="FFFFFF"/>
          </w:tcPr>
          <w:p w14:paraId="5D72C56B" w14:textId="77777777" w:rsidR="00377526" w:rsidRPr="00EC71FF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C71FF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127" w:type="dxa"/>
            <w:shd w:val="clear" w:color="auto" w:fill="FFFFFF"/>
          </w:tcPr>
          <w:p w14:paraId="380AD07E" w14:textId="77777777" w:rsidR="00EC71FF" w:rsidRDefault="00EC71FF" w:rsidP="00EC71F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Cieplaka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1C, 41-300</w:t>
            </w:r>
          </w:p>
          <w:p w14:paraId="5D72C56C" w14:textId="11ED3117" w:rsidR="00377526" w:rsidRPr="007673FA" w:rsidRDefault="00EC71FF" w:rsidP="00EC71FF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Dąbrowa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Górnicza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EC71FF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C71FF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EC71FF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EC71FF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5DDFBC79" w:rsidR="00377526" w:rsidRPr="007673FA" w:rsidRDefault="00EC71FF" w:rsidP="00EC71FF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590C74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PL</w:t>
            </w:r>
          </w:p>
        </w:tc>
      </w:tr>
      <w:tr w:rsidR="00377526" w:rsidRPr="00E02718" w14:paraId="5D72C574" w14:textId="77777777" w:rsidTr="00EC71FF">
        <w:tc>
          <w:tcPr>
            <w:tcW w:w="2376" w:type="dxa"/>
            <w:shd w:val="clear" w:color="auto" w:fill="FFFFFF"/>
          </w:tcPr>
          <w:p w14:paraId="5D72C570" w14:textId="77777777" w:rsidR="00377526" w:rsidRPr="00EC71FF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C71FF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EC71FF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127" w:type="dxa"/>
            <w:shd w:val="clear" w:color="auto" w:fill="FFFFFF"/>
          </w:tcPr>
          <w:p w14:paraId="3D8114D7" w14:textId="77777777" w:rsidR="00EC71FF" w:rsidRDefault="00EC71FF" w:rsidP="00EC71F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Gabriela Węglarz,</w:t>
            </w:r>
          </w:p>
          <w:p w14:paraId="1C094623" w14:textId="77777777" w:rsidR="00EC71FF" w:rsidRDefault="00EC71FF" w:rsidP="00EC71F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Academic Mobility</w:t>
            </w:r>
          </w:p>
          <w:p w14:paraId="5D72C571" w14:textId="2AD471E0" w:rsidR="00377526" w:rsidRPr="007673FA" w:rsidRDefault="00EC71FF" w:rsidP="00EC71FF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Coordinator</w:t>
            </w: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5118C9" w14:textId="77777777" w:rsidR="00EC71FF" w:rsidRPr="00590C74" w:rsidRDefault="00AC32FC" w:rsidP="00EC71F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</w:pPr>
            <w:hyperlink r:id="rId11" w:history="1">
              <w:r w:rsidR="00EC71FF" w:rsidRPr="00590C74">
                <w:rPr>
                  <w:rStyle w:val="Hipercze"/>
                  <w:rFonts w:ascii="Verdana" w:hAnsi="Verdana" w:cs="Arial"/>
                  <w:color w:val="002060"/>
                  <w:sz w:val="16"/>
                  <w:szCs w:val="16"/>
                  <w:u w:val="none"/>
                  <w:lang w:val="fr-BE"/>
                </w:rPr>
                <w:t>gweglarz@wsb.edu.pl</w:t>
              </w:r>
            </w:hyperlink>
          </w:p>
          <w:p w14:paraId="5D72C573" w14:textId="0B30AC4B" w:rsidR="00377526" w:rsidRPr="00E02718" w:rsidRDefault="00EC71FF" w:rsidP="00EC71FF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>+48 32 295 93 16</w:t>
            </w:r>
          </w:p>
        </w:tc>
      </w:tr>
      <w:tr w:rsidR="00EC71FF" w:rsidRPr="00E02718" w14:paraId="2F9F71BC" w14:textId="77777777" w:rsidTr="00EC71FF">
        <w:tc>
          <w:tcPr>
            <w:tcW w:w="2376" w:type="dxa"/>
            <w:shd w:val="clear" w:color="auto" w:fill="FFFFFF"/>
          </w:tcPr>
          <w:p w14:paraId="00E014B2" w14:textId="77777777" w:rsidR="00EC71FF" w:rsidRPr="00474BE2" w:rsidRDefault="00EC71FF" w:rsidP="00EC71F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62D81603" w14:textId="77777777" w:rsidR="00EC71FF" w:rsidRPr="00EC71FF" w:rsidRDefault="00EC71FF" w:rsidP="00EC71FF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27" w:type="dxa"/>
            <w:shd w:val="clear" w:color="auto" w:fill="FFFFFF"/>
          </w:tcPr>
          <w:p w14:paraId="16D150A0" w14:textId="2F86B1B4" w:rsidR="00EC71FF" w:rsidRDefault="00EC71FF" w:rsidP="00EC71F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HEI</w:t>
            </w:r>
          </w:p>
        </w:tc>
        <w:tc>
          <w:tcPr>
            <w:tcW w:w="2268" w:type="dxa"/>
            <w:shd w:val="clear" w:color="auto" w:fill="FFFFFF"/>
          </w:tcPr>
          <w:p w14:paraId="5D5C1357" w14:textId="77777777" w:rsidR="00EC71FF" w:rsidRPr="00782942" w:rsidRDefault="00EC71FF" w:rsidP="00EC71FF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770ED44D" w14:textId="305EEADA" w:rsidR="00EC71FF" w:rsidRPr="00E02718" w:rsidRDefault="00EC71FF" w:rsidP="00EC71FF">
            <w:pPr>
              <w:ind w:right="-993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4464811D" w14:textId="77777777" w:rsidR="00EC71FF" w:rsidRDefault="00AC32FC" w:rsidP="00EC71FF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1256248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1FF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C71FF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0EF3876F" w14:textId="5EBA2028" w:rsidR="00EC71FF" w:rsidRDefault="00AC32FC" w:rsidP="00EC71FF">
            <w:pPr>
              <w:shd w:val="clear" w:color="auto" w:fill="FFFFFF"/>
              <w:ind w:right="-993"/>
              <w:jc w:val="left"/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8966283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1FF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EC71FF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C71FF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069D72B2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  <w:r w:rsidR="003F7C2A">
        <w:rPr>
          <w:rFonts w:ascii="Verdana" w:hAnsi="Verdana" w:cs="Arial"/>
          <w:b/>
          <w:color w:val="002060"/>
          <w:szCs w:val="24"/>
          <w:lang w:val="en-GB"/>
        </w:rPr>
        <w:t xml:space="preserve"> </w:t>
      </w:r>
    </w:p>
    <w:p w14:paraId="6145CC63" w14:textId="202F6D21" w:rsidR="003F7C2A" w:rsidRPr="003F7C2A" w:rsidRDefault="003F7C2A" w:rsidP="005D75AB">
      <w:pPr>
        <w:ind w:right="-992"/>
        <w:jc w:val="left"/>
        <w:rPr>
          <w:rFonts w:ascii="Verdana" w:hAnsi="Verdana" w:cs="Arial"/>
          <w:color w:val="002060"/>
          <w:sz w:val="22"/>
          <w:szCs w:val="22"/>
          <w:lang w:val="en-GB"/>
        </w:rPr>
      </w:pPr>
      <w:r w:rsidRPr="003F7C2A">
        <w:rPr>
          <w:rFonts w:ascii="Verdana" w:hAnsi="Verdana" w:cs="Arial"/>
          <w:color w:val="002060"/>
          <w:sz w:val="22"/>
          <w:szCs w:val="22"/>
          <w:highlight w:val="green"/>
          <w:lang w:val="en-GB"/>
        </w:rPr>
        <w:t xml:space="preserve">W </w:t>
      </w:r>
      <w:proofErr w:type="spellStart"/>
      <w:r w:rsidRPr="003F7C2A">
        <w:rPr>
          <w:rFonts w:ascii="Verdana" w:hAnsi="Verdana" w:cs="Arial"/>
          <w:color w:val="002060"/>
          <w:sz w:val="22"/>
          <w:szCs w:val="22"/>
          <w:highlight w:val="green"/>
          <w:lang w:val="en-GB"/>
        </w:rPr>
        <w:t>przypadku</w:t>
      </w:r>
      <w:proofErr w:type="spellEnd"/>
      <w:r w:rsidRPr="003F7C2A">
        <w:rPr>
          <w:rFonts w:ascii="Verdana" w:hAnsi="Verdana" w:cs="Arial"/>
          <w:color w:val="002060"/>
          <w:sz w:val="22"/>
          <w:szCs w:val="22"/>
          <w:highlight w:val="green"/>
          <w:lang w:val="en-GB"/>
        </w:rPr>
        <w:t xml:space="preserve"> </w:t>
      </w:r>
      <w:proofErr w:type="spellStart"/>
      <w:r w:rsidRPr="003F7C2A">
        <w:rPr>
          <w:rFonts w:ascii="Verdana" w:hAnsi="Verdana" w:cs="Arial"/>
          <w:color w:val="002060"/>
          <w:sz w:val="22"/>
          <w:szCs w:val="22"/>
          <w:highlight w:val="green"/>
          <w:lang w:val="en-GB"/>
        </w:rPr>
        <w:t>wątpliwości</w:t>
      </w:r>
      <w:proofErr w:type="spellEnd"/>
      <w:r w:rsidRPr="003F7C2A">
        <w:rPr>
          <w:rFonts w:ascii="Verdana" w:hAnsi="Verdana" w:cs="Arial"/>
          <w:color w:val="002060"/>
          <w:sz w:val="22"/>
          <w:szCs w:val="22"/>
          <w:highlight w:val="green"/>
          <w:lang w:val="en-GB"/>
        </w:rPr>
        <w:t xml:space="preserve"> </w:t>
      </w:r>
      <w:proofErr w:type="spellStart"/>
      <w:r w:rsidRPr="003F7C2A">
        <w:rPr>
          <w:rFonts w:ascii="Verdana" w:hAnsi="Verdana" w:cs="Arial"/>
          <w:color w:val="002060"/>
          <w:sz w:val="22"/>
          <w:szCs w:val="22"/>
          <w:highlight w:val="green"/>
          <w:lang w:val="en-GB"/>
        </w:rPr>
        <w:t>proszę</w:t>
      </w:r>
      <w:proofErr w:type="spellEnd"/>
      <w:r w:rsidRPr="003F7C2A">
        <w:rPr>
          <w:rFonts w:ascii="Verdana" w:hAnsi="Verdana" w:cs="Arial"/>
          <w:color w:val="002060"/>
          <w:sz w:val="22"/>
          <w:szCs w:val="22"/>
          <w:highlight w:val="green"/>
          <w:lang w:val="en-GB"/>
        </w:rPr>
        <w:t xml:space="preserve"> </w:t>
      </w:r>
      <w:proofErr w:type="spellStart"/>
      <w:r w:rsidRPr="003F7C2A">
        <w:rPr>
          <w:rFonts w:ascii="Verdana" w:hAnsi="Verdana" w:cs="Arial"/>
          <w:color w:val="002060"/>
          <w:sz w:val="22"/>
          <w:szCs w:val="22"/>
          <w:highlight w:val="green"/>
          <w:lang w:val="en-GB"/>
        </w:rPr>
        <w:t>przesłać</w:t>
      </w:r>
      <w:proofErr w:type="spellEnd"/>
      <w:r w:rsidRPr="003F7C2A">
        <w:rPr>
          <w:rFonts w:ascii="Verdana" w:hAnsi="Verdana" w:cs="Arial"/>
          <w:color w:val="002060"/>
          <w:sz w:val="22"/>
          <w:szCs w:val="22"/>
          <w:highlight w:val="green"/>
          <w:lang w:val="en-GB"/>
        </w:rPr>
        <w:t xml:space="preserve"> do </w:t>
      </w:r>
      <w:proofErr w:type="spellStart"/>
      <w:r w:rsidRPr="003F7C2A">
        <w:rPr>
          <w:rFonts w:ascii="Verdana" w:hAnsi="Verdana" w:cs="Arial"/>
          <w:color w:val="002060"/>
          <w:sz w:val="22"/>
          <w:szCs w:val="22"/>
          <w:highlight w:val="green"/>
          <w:lang w:val="en-GB"/>
        </w:rPr>
        <w:t>wypełnienia</w:t>
      </w:r>
      <w:proofErr w:type="spellEnd"/>
      <w:r w:rsidRPr="003F7C2A">
        <w:rPr>
          <w:rFonts w:ascii="Verdana" w:hAnsi="Verdana" w:cs="Arial"/>
          <w:color w:val="002060"/>
          <w:sz w:val="22"/>
          <w:szCs w:val="22"/>
          <w:highlight w:val="green"/>
          <w:lang w:val="en-GB"/>
        </w:rPr>
        <w:t xml:space="preserve"> </w:t>
      </w:r>
      <w:proofErr w:type="spellStart"/>
      <w:r w:rsidRPr="003F7C2A">
        <w:rPr>
          <w:rFonts w:ascii="Verdana" w:hAnsi="Verdana" w:cs="Arial"/>
          <w:color w:val="002060"/>
          <w:sz w:val="22"/>
          <w:szCs w:val="22"/>
          <w:highlight w:val="green"/>
          <w:lang w:val="en-GB"/>
        </w:rPr>
        <w:t>instytucji</w:t>
      </w:r>
      <w:proofErr w:type="spellEnd"/>
      <w:r w:rsidRPr="003F7C2A">
        <w:rPr>
          <w:rFonts w:ascii="Verdana" w:hAnsi="Verdana" w:cs="Arial"/>
          <w:color w:val="002060"/>
          <w:sz w:val="22"/>
          <w:szCs w:val="22"/>
          <w:highlight w:val="green"/>
          <w:lang w:val="en-GB"/>
        </w:rPr>
        <w:t xml:space="preserve"> </w:t>
      </w:r>
      <w:proofErr w:type="spellStart"/>
      <w:r w:rsidRPr="003F7C2A">
        <w:rPr>
          <w:rFonts w:ascii="Verdana" w:hAnsi="Verdana" w:cs="Arial"/>
          <w:color w:val="002060"/>
          <w:sz w:val="22"/>
          <w:szCs w:val="22"/>
          <w:highlight w:val="green"/>
          <w:lang w:val="en-GB"/>
        </w:rPr>
        <w:t>przyjmującej</w:t>
      </w:r>
      <w:proofErr w:type="spellEnd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64"/>
        <w:gridCol w:w="2332"/>
        <w:gridCol w:w="2226"/>
        <w:gridCol w:w="2050"/>
      </w:tblGrid>
      <w:tr w:rsidR="00D97FE7" w:rsidRPr="00D97FE7" w14:paraId="5D72C57C" w14:textId="77777777" w:rsidTr="003F7C2A">
        <w:trPr>
          <w:trHeight w:val="371"/>
        </w:trPr>
        <w:tc>
          <w:tcPr>
            <w:tcW w:w="2183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C71FF">
              <w:rPr>
                <w:rFonts w:ascii="Verdana" w:hAnsi="Verdana" w:cs="Arial"/>
                <w:sz w:val="20"/>
                <w:highlight w:val="cyan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589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F7C2A" w:rsidRPr="007673FA" w14:paraId="5D72C583" w14:textId="77777777" w:rsidTr="003F7C2A">
        <w:trPr>
          <w:trHeight w:val="404"/>
        </w:trPr>
        <w:tc>
          <w:tcPr>
            <w:tcW w:w="2183" w:type="dxa"/>
            <w:shd w:val="clear" w:color="auto" w:fill="FFFFFF"/>
          </w:tcPr>
          <w:p w14:paraId="5D72C57D" w14:textId="77777777" w:rsidR="00377526" w:rsidRPr="00EC71FF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highlight w:val="cyan"/>
                <w:lang w:val="en-GB"/>
              </w:rPr>
            </w:pPr>
            <w:r w:rsidRPr="00EC71FF">
              <w:rPr>
                <w:rFonts w:ascii="Verdana" w:hAnsi="Verdana" w:cs="Arial"/>
                <w:sz w:val="20"/>
                <w:highlight w:val="cyan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EC71FF">
              <w:rPr>
                <w:rFonts w:ascii="Verdana" w:hAnsi="Verdana" w:cs="Arial"/>
                <w:sz w:val="16"/>
                <w:szCs w:val="16"/>
                <w:highlight w:val="cyan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345" w:type="dxa"/>
            <w:shd w:val="clear" w:color="auto" w:fill="FFFFFF"/>
          </w:tcPr>
          <w:p w14:paraId="1B9FB631" w14:textId="77777777" w:rsidR="003F7C2A" w:rsidRDefault="003F7C2A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lastRenderedPageBreak/>
              <w:t>Dotyczy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tylko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</w:p>
          <w:p w14:paraId="5D72C580" w14:textId="62068E6B" w:rsidR="00377526" w:rsidRPr="007673FA" w:rsidRDefault="003F7C2A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lastRenderedPageBreak/>
              <w:t>Uczelni</w:t>
            </w:r>
            <w:proofErr w:type="spellEnd"/>
          </w:p>
        </w:tc>
        <w:tc>
          <w:tcPr>
            <w:tcW w:w="2164" w:type="dxa"/>
            <w:shd w:val="clear" w:color="auto" w:fill="FFFFFF"/>
          </w:tcPr>
          <w:p w14:paraId="6AC989E3" w14:textId="77777777" w:rsidR="00377526" w:rsidRPr="00EC71FF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highlight w:val="cyan"/>
                <w:lang w:val="en-GB"/>
              </w:rPr>
            </w:pPr>
            <w:r w:rsidRPr="00EC71FF">
              <w:rPr>
                <w:rFonts w:ascii="Verdana" w:hAnsi="Verdana" w:cs="Arial"/>
                <w:sz w:val="20"/>
                <w:highlight w:val="cyan"/>
                <w:lang w:val="en-GB"/>
              </w:rPr>
              <w:lastRenderedPageBreak/>
              <w:t>Faculty/</w:t>
            </w:r>
            <w:r w:rsidR="00377526" w:rsidRPr="00EC71FF">
              <w:rPr>
                <w:rFonts w:ascii="Verdana" w:hAnsi="Verdana" w:cs="Arial"/>
                <w:sz w:val="20"/>
                <w:highlight w:val="cyan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EC71FF">
              <w:rPr>
                <w:rFonts w:ascii="Verdana" w:hAnsi="Verdana" w:cs="Arial"/>
                <w:sz w:val="16"/>
                <w:szCs w:val="16"/>
                <w:highlight w:val="cyan"/>
                <w:lang w:val="en-GB"/>
              </w:rPr>
              <w:t>(if applicable)</w:t>
            </w:r>
          </w:p>
        </w:tc>
        <w:tc>
          <w:tcPr>
            <w:tcW w:w="2080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F7C2A" w:rsidRPr="007673FA" w14:paraId="5D72C588" w14:textId="77777777" w:rsidTr="003F7C2A">
        <w:trPr>
          <w:trHeight w:val="559"/>
        </w:trPr>
        <w:tc>
          <w:tcPr>
            <w:tcW w:w="2183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C71FF">
              <w:rPr>
                <w:rFonts w:ascii="Verdana" w:hAnsi="Verdana" w:cs="Arial"/>
                <w:sz w:val="20"/>
                <w:highlight w:val="cyan"/>
                <w:lang w:val="en-GB"/>
              </w:rPr>
              <w:t>Address</w:t>
            </w:r>
          </w:p>
        </w:tc>
        <w:tc>
          <w:tcPr>
            <w:tcW w:w="2345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64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C71FF">
              <w:rPr>
                <w:rFonts w:ascii="Verdana" w:hAnsi="Verdana" w:cs="Arial"/>
                <w:sz w:val="20"/>
                <w:highlight w:val="cyan"/>
                <w:lang w:val="en-GB"/>
              </w:rPr>
              <w:t>Country/</w:t>
            </w:r>
            <w:r w:rsidRPr="00EC71FF">
              <w:rPr>
                <w:rFonts w:ascii="Verdana" w:hAnsi="Verdana" w:cs="Arial"/>
                <w:sz w:val="20"/>
                <w:highlight w:val="cyan"/>
                <w:lang w:val="en-GB"/>
              </w:rPr>
              <w:br/>
              <w:t>Country code</w:t>
            </w:r>
          </w:p>
        </w:tc>
        <w:tc>
          <w:tcPr>
            <w:tcW w:w="2080" w:type="dxa"/>
            <w:shd w:val="clear" w:color="auto" w:fill="FFFFFF"/>
          </w:tcPr>
          <w:p w14:paraId="01F38457" w14:textId="415BADAE" w:rsidR="00377526" w:rsidRDefault="003F7C2A" w:rsidP="003F7C2A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Np. PL</w:t>
            </w:r>
          </w:p>
          <w:p w14:paraId="5D72C587" w14:textId="309291E3" w:rsidR="003F7C2A" w:rsidRPr="007673FA" w:rsidRDefault="003F7C2A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F7C2A" w:rsidRPr="003D0705" w14:paraId="5D72C58D" w14:textId="77777777" w:rsidTr="003F7C2A">
        <w:tc>
          <w:tcPr>
            <w:tcW w:w="2183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C71FF">
              <w:rPr>
                <w:rFonts w:ascii="Verdana" w:hAnsi="Verdana" w:cs="Arial"/>
                <w:sz w:val="20"/>
                <w:highlight w:val="cyan"/>
                <w:lang w:val="en-GB"/>
              </w:rPr>
              <w:t>Contact person,</w:t>
            </w:r>
            <w:r w:rsidRPr="00EC71FF">
              <w:rPr>
                <w:rFonts w:ascii="Verdana" w:hAnsi="Verdana" w:cs="Arial"/>
                <w:sz w:val="20"/>
                <w:highlight w:val="cyan"/>
                <w:lang w:val="en-GB"/>
              </w:rPr>
              <w:br/>
              <w:t>name and position</w:t>
            </w:r>
          </w:p>
        </w:tc>
        <w:tc>
          <w:tcPr>
            <w:tcW w:w="2345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64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C71FF">
              <w:rPr>
                <w:rFonts w:ascii="Verdana" w:hAnsi="Verdana" w:cs="Arial"/>
                <w:sz w:val="20"/>
                <w:highlight w:val="cyan"/>
                <w:lang w:val="fr-BE"/>
              </w:rPr>
              <w:t>Contact person</w:t>
            </w:r>
            <w:r w:rsidRPr="00EC71FF">
              <w:rPr>
                <w:rFonts w:ascii="Verdana" w:hAnsi="Verdana" w:cs="Arial"/>
                <w:sz w:val="20"/>
                <w:highlight w:val="cyan"/>
                <w:lang w:val="fr-BE"/>
              </w:rPr>
              <w:br/>
              <w:t>e-mail / phone</w:t>
            </w:r>
          </w:p>
        </w:tc>
        <w:tc>
          <w:tcPr>
            <w:tcW w:w="2080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F7C2A" w:rsidRPr="00DD35B7" w14:paraId="5D72C594" w14:textId="77777777" w:rsidTr="003F7C2A">
        <w:trPr>
          <w:trHeight w:val="518"/>
        </w:trPr>
        <w:tc>
          <w:tcPr>
            <w:tcW w:w="2183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C71FF">
              <w:rPr>
                <w:rFonts w:ascii="Verdana" w:hAnsi="Verdana" w:cs="Arial"/>
                <w:sz w:val="20"/>
                <w:highlight w:val="cyan"/>
                <w:lang w:val="en-GB"/>
              </w:rPr>
              <w:t xml:space="preserve">Type of </w:t>
            </w:r>
            <w:r w:rsidR="00A070AF" w:rsidRPr="00EC71FF">
              <w:rPr>
                <w:rFonts w:ascii="Verdana" w:hAnsi="Verdana" w:cs="Arial"/>
                <w:sz w:val="20"/>
                <w:highlight w:val="cyan"/>
                <w:lang w:val="en-GB"/>
              </w:rPr>
              <w:t>organisation</w:t>
            </w:r>
            <w:r w:rsidRPr="00EC71FF">
              <w:rPr>
                <w:rFonts w:ascii="Verdana" w:hAnsi="Verdana" w:cs="Arial"/>
                <w:sz w:val="20"/>
                <w:highlight w:val="cyan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345" w:type="dxa"/>
            <w:shd w:val="clear" w:color="auto" w:fill="FFFFFF"/>
          </w:tcPr>
          <w:p w14:paraId="402D4149" w14:textId="77777777" w:rsidR="00377526" w:rsidRDefault="003F7C2A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Uczelnia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, NGO, </w:t>
            </w:r>
          </w:p>
          <w:p w14:paraId="5D72C591" w14:textId="178A2FA1" w:rsidR="003F7C2A" w:rsidRPr="007673FA" w:rsidRDefault="003F7C2A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Przedsiębiorstwo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itp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.</w:t>
            </w:r>
          </w:p>
        </w:tc>
        <w:tc>
          <w:tcPr>
            <w:tcW w:w="2164" w:type="dxa"/>
            <w:shd w:val="clear" w:color="auto" w:fill="FFFFFF"/>
          </w:tcPr>
          <w:p w14:paraId="192BF082" w14:textId="18E3EDE2" w:rsidR="00D97FE7" w:rsidRPr="00EC71FF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highlight w:val="cyan"/>
                <w:lang w:val="en-GB"/>
              </w:rPr>
            </w:pPr>
            <w:r w:rsidRPr="00EC71FF">
              <w:rPr>
                <w:rFonts w:ascii="Verdana" w:hAnsi="Verdana" w:cs="Arial"/>
                <w:sz w:val="20"/>
                <w:highlight w:val="cyan"/>
                <w:lang w:val="en-GB"/>
              </w:rPr>
              <w:t xml:space="preserve">Size of </w:t>
            </w:r>
            <w:r w:rsidR="00A070AF" w:rsidRPr="00EC71FF">
              <w:rPr>
                <w:rFonts w:ascii="Verdana" w:hAnsi="Verdana" w:cs="Arial"/>
                <w:sz w:val="20"/>
                <w:highlight w:val="cyan"/>
                <w:lang w:val="en-GB"/>
              </w:rPr>
              <w:t>organisation</w:t>
            </w:r>
            <w:r w:rsidRPr="00EC71FF">
              <w:rPr>
                <w:rFonts w:ascii="Verdana" w:hAnsi="Verdana" w:cs="Arial"/>
                <w:sz w:val="20"/>
                <w:highlight w:val="cyan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EC71FF">
              <w:rPr>
                <w:rFonts w:ascii="Verdana" w:hAnsi="Verdana" w:cs="Arial"/>
                <w:sz w:val="16"/>
                <w:szCs w:val="16"/>
                <w:highlight w:val="cyan"/>
                <w:lang w:val="en-GB"/>
              </w:rPr>
              <w:t>(if applicable)</w:t>
            </w:r>
          </w:p>
        </w:tc>
        <w:tc>
          <w:tcPr>
            <w:tcW w:w="2080" w:type="dxa"/>
            <w:shd w:val="clear" w:color="auto" w:fill="FFFFFF"/>
          </w:tcPr>
          <w:p w14:paraId="0A24C3A1" w14:textId="5E0B1135" w:rsidR="00E915B6" w:rsidRDefault="00AC32FC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AC32FC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EC71FF">
        <w:rPr>
          <w:rFonts w:ascii="Verdana" w:hAnsi="Verdana"/>
          <w:sz w:val="20"/>
          <w:highlight w:val="cyan"/>
          <w:lang w:val="en-GB"/>
        </w:rPr>
        <w:t>Language of training:</w:t>
      </w:r>
      <w:r w:rsidRPr="003C59B7">
        <w:rPr>
          <w:rFonts w:ascii="Verdana" w:hAnsi="Verdana"/>
          <w:sz w:val="20"/>
          <w:lang w:val="en-GB"/>
        </w:rPr>
        <w:t xml:space="preserve">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EC71FF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EC71FF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>Added value of the mobility (</w:t>
            </w:r>
            <w:r w:rsidR="00D97FE7" w:rsidRPr="00EC71FF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 xml:space="preserve">in the context of the modernisation and internationalisation strategies of </w:t>
            </w:r>
            <w:r w:rsidRPr="00EC71FF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EC71FF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>Activities to be carried out</w:t>
            </w:r>
            <w:r w:rsidR="00654677" w:rsidRPr="00EC71FF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 xml:space="preserve"> (including the virtual component, if applicable)</w:t>
            </w:r>
            <w:r w:rsidR="00D302B8" w:rsidRPr="00EC71FF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EC71FF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>Expected outcomes and impact</w:t>
            </w:r>
            <w:r w:rsidR="00D97FE7" w:rsidRPr="00EC71FF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 xml:space="preserve"> </w:t>
            </w:r>
            <w:r w:rsidR="00DD35B7" w:rsidRPr="00EC71FF">
              <w:rPr>
                <w:rFonts w:ascii="Verdana" w:hAnsi="Verdana" w:cs="Calibri"/>
                <w:b/>
                <w:sz w:val="20"/>
                <w:highlight w:val="cyan"/>
                <w:lang w:val="is-IS"/>
              </w:rPr>
              <w:t>(e.g. on the professional development of the staff member and on both institutions</w:t>
            </w:r>
            <w:r w:rsidR="00404952" w:rsidRPr="00EC71FF">
              <w:rPr>
                <w:rFonts w:ascii="Verdana" w:hAnsi="Verdana" w:cs="Calibri"/>
                <w:b/>
                <w:sz w:val="20"/>
                <w:highlight w:val="cyan"/>
                <w:lang w:val="is-IS"/>
              </w:rPr>
              <w:t>)</w:t>
            </w:r>
            <w:r w:rsidRPr="00EC71FF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woanieprzypisukocowego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1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7957FA09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EC71FF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>The staff member</w:t>
            </w:r>
            <w:r w:rsidR="003F7C2A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 xml:space="preserve"> </w:t>
            </w:r>
          </w:p>
          <w:p w14:paraId="0EA516C1" w14:textId="22F1ADDC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  <w:r w:rsidR="003F7C2A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Odwoanieprzypisudoln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EC71FF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 xml:space="preserve">The receiving </w:t>
            </w:r>
            <w:proofErr w:type="spellStart"/>
            <w:r w:rsidR="00A070AF" w:rsidRPr="00EC71FF">
              <w:rPr>
                <w:rFonts w:ascii="Verdana" w:hAnsi="Verdana" w:cs="Calibri"/>
                <w:b/>
                <w:sz w:val="20"/>
                <w:highlight w:val="cyan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19C330" w14:textId="77777777" w:rsidR="00AC32FC" w:rsidRDefault="00AC32FC">
      <w:r>
        <w:separator/>
      </w:r>
    </w:p>
  </w:endnote>
  <w:endnote w:type="continuationSeparator" w:id="0">
    <w:p w14:paraId="61D61139" w14:textId="77777777" w:rsidR="00AC32FC" w:rsidRDefault="00AC32FC">
      <w:r>
        <w:continuationSeparator/>
      </w:r>
    </w:p>
  </w:endnote>
  <w:endnote w:id="1">
    <w:p w14:paraId="2CAB62E7" w14:textId="541B2ED1" w:rsidR="006C7B84" w:rsidRDefault="00D97FE7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Style w:val="Odwoanieprzypisukocowego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ipercze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5" w14:textId="77777777" w:rsidR="005655B4" w:rsidRDefault="005655B4">
    <w:pPr>
      <w:pStyle w:val="Stopk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470A5" w14:textId="77777777" w:rsidR="00AC32FC" w:rsidRDefault="00AC32FC">
      <w:r>
        <w:separator/>
      </w:r>
    </w:p>
  </w:footnote>
  <w:footnote w:type="continuationSeparator" w:id="0">
    <w:p w14:paraId="7F67FD00" w14:textId="77777777" w:rsidR="00AC32FC" w:rsidRDefault="00AC3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4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60B6F83"/>
    <w:multiLevelType w:val="hybridMultilevel"/>
    <w:tmpl w:val="F332866E"/>
    <w:lvl w:ilvl="0" w:tplc="539AB2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3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4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5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6"/>
  </w:num>
  <w:num w:numId="46">
    <w:abstractNumId w:val="42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36ED2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3F7C2A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2F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6579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1FF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link w:val="TekstprzypisukocowegoZnak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97FE7"/>
    <w:rPr>
      <w:lang w:val="fr-FR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weglarz@wsb.edu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5150d2-2425-4e6c-82c9-e1e1d99cd48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3C77764EE03541853F0BA787A133EB" ma:contentTypeVersion="16" ma:contentTypeDescription="Utwórz nowy dokument." ma:contentTypeScope="" ma:versionID="c090350d81077144902db3337f5574f1">
  <xsd:schema xmlns:xsd="http://www.w3.org/2001/XMLSchema" xmlns:xs="http://www.w3.org/2001/XMLSchema" xmlns:p="http://schemas.microsoft.com/office/2006/metadata/properties" xmlns:ns3="015150d2-2425-4e6c-82c9-e1e1d99cd48c" xmlns:ns4="340b1911-4d73-40bd-9890-3bcba49d2901" targetNamespace="http://schemas.microsoft.com/office/2006/metadata/properties" ma:root="true" ma:fieldsID="ab86159648067b29a2cfd9d4dda4fcb3" ns3:_="" ns4:_="">
    <xsd:import namespace="015150d2-2425-4e6c-82c9-e1e1d99cd48c"/>
    <xsd:import namespace="340b1911-4d73-40bd-9890-3bcba49d29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150d2-2425-4e6c-82c9-e1e1d99cd4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b1911-4d73-40bd-9890-3bcba49d2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15150d2-2425-4e6c-82c9-e1e1d99cd48c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AE8376-5D2A-4231-950A-605EEA922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150d2-2425-4e6c-82c9-e1e1d99cd48c"/>
    <ds:schemaRef ds:uri="340b1911-4d73-40bd-9890-3bcba49d2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7BC7A2-28AE-457E-AD33-4E9502564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5</TotalTime>
  <Pages>4</Pages>
  <Words>450</Words>
  <Characters>2704</Characters>
  <Application>Microsoft Office Word</Application>
  <DocSecurity>0</DocSecurity>
  <PresentationFormat>Microsoft Word 11.0</PresentationFormat>
  <Lines>22</Lines>
  <Paragraphs>6</Paragraphs>
  <ScaleCrop>false</ScaleCrop>
  <HeadingPairs>
    <vt:vector size="10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3148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Gabriela Węglarz</cp:lastModifiedBy>
  <cp:revision>5</cp:revision>
  <cp:lastPrinted>2013-11-06T08:46:00Z</cp:lastPrinted>
  <dcterms:created xsi:type="dcterms:W3CDTF">2024-10-11T08:37:00Z</dcterms:created>
  <dcterms:modified xsi:type="dcterms:W3CDTF">2025-10-07T09:16:00Z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0x010100883C77764EE03541853F0BA787A133EB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