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2CA78599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31BD0CA9" w14:textId="6A289726" w:rsidR="003F7C2A" w:rsidRPr="003F7C2A" w:rsidRDefault="003F7C2A" w:rsidP="003F7C2A">
      <w:pPr>
        <w:pStyle w:val="Akapitzlist"/>
        <w:spacing w:after="120"/>
        <w:ind w:left="1080" w:right="28"/>
        <w:rPr>
          <w:rFonts w:ascii="Verdana" w:hAnsi="Verdana" w:cs="Arial"/>
          <w:b/>
          <w:color w:val="002060"/>
          <w:sz w:val="36"/>
          <w:szCs w:val="36"/>
        </w:rPr>
      </w:pP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065BC17D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C71FF">
        <w:rPr>
          <w:rFonts w:ascii="Verdana" w:hAnsi="Verdana" w:cs="Calibri"/>
          <w:highlight w:val="cyan"/>
          <w:lang w:val="en-GB"/>
        </w:rPr>
        <w:t xml:space="preserve">Planned period of the physical </w:t>
      </w:r>
      <w:r w:rsidR="002C6870" w:rsidRPr="00EC71FF">
        <w:rPr>
          <w:rFonts w:ascii="Verdana" w:hAnsi="Verdana" w:cs="Calibri"/>
          <w:highlight w:val="cyan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3F7C2A">
        <w:rPr>
          <w:rFonts w:ascii="Verdana" w:hAnsi="Verdana" w:cs="Calibri"/>
          <w:i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nie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dodajemy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dat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podróży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,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tylko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faktyczny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pobyt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na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uczelni</w:t>
      </w:r>
      <w:proofErr w:type="spellEnd"/>
      <w:r w:rsidR="003F7C2A"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="003F7C2A" w:rsidRPr="003F7C2A">
        <w:rPr>
          <w:rFonts w:ascii="Verdana" w:hAnsi="Verdana" w:cs="Calibri"/>
          <w:i/>
          <w:highlight w:val="green"/>
          <w:lang w:val="en-GB"/>
        </w:rPr>
        <w:t>przyjmującej</w:t>
      </w:r>
      <w:proofErr w:type="spellEnd"/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EC71FF">
        <w:rPr>
          <w:rFonts w:ascii="Verdana" w:hAnsi="Verdana" w:cs="Calibri"/>
          <w:highlight w:val="cyan"/>
          <w:lang w:val="en-GB"/>
        </w:rPr>
        <w:t xml:space="preserve">Duration </w:t>
      </w:r>
      <w:r w:rsidR="006C7B84" w:rsidRPr="00EC71FF">
        <w:rPr>
          <w:rFonts w:ascii="Verdana" w:hAnsi="Verdana" w:cs="Calibri"/>
          <w:highlight w:val="cyan"/>
          <w:lang w:val="en-GB"/>
        </w:rPr>
        <w:t xml:space="preserve">of physical mobility </w:t>
      </w:r>
      <w:r w:rsidRPr="00EC71FF">
        <w:rPr>
          <w:rFonts w:ascii="Verdana" w:hAnsi="Verdana" w:cs="Calibri"/>
          <w:highlight w:val="cyan"/>
          <w:lang w:val="en-GB"/>
        </w:rPr>
        <w:t>(days)</w:t>
      </w:r>
      <w:r w:rsidRPr="00490F95">
        <w:rPr>
          <w:rFonts w:ascii="Verdana" w:hAnsi="Verdana" w:cs="Calibri"/>
          <w:lang w:val="en-GB"/>
        </w:rPr>
        <w:t xml:space="preserve">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Last name</w:t>
            </w:r>
            <w:r w:rsidR="00DB714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  <w:r w:rsidR="00DB714F" w:rsidRPr="00EC71FF">
              <w:rPr>
                <w:rFonts w:ascii="Verdana" w:hAnsi="Verdana" w:cs="Arial"/>
                <w:sz w:val="20"/>
                <w:highlight w:val="cyan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First name</w:t>
            </w:r>
            <w:r w:rsidR="009578BC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  <w:r w:rsidR="00DB714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Seniority</w:t>
            </w:r>
            <w:r w:rsidRPr="00EC71FF">
              <w:rPr>
                <w:rStyle w:val="Odwoanieprzypisukocowego"/>
                <w:rFonts w:ascii="Verdana" w:hAnsi="Verdana" w:cs="Arial"/>
                <w:sz w:val="20"/>
                <w:highlight w:val="cyan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Nationality</w:t>
            </w:r>
            <w:r w:rsidRPr="00EC71FF">
              <w:rPr>
                <w:rStyle w:val="Odwoanieprzypisukocowego"/>
                <w:rFonts w:ascii="Verdana" w:hAnsi="Verdana" w:cs="Calibri"/>
                <w:sz w:val="20"/>
                <w:highlight w:val="cyan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EC71FF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Sex </w:t>
            </w:r>
            <w:r w:rsidRPr="00EC71FF">
              <w:rPr>
                <w:rFonts w:ascii="Verdana" w:hAnsi="Verdana" w:cs="Calibri"/>
                <w:sz w:val="20"/>
                <w:highlight w:val="cyan"/>
                <w:lang w:val="en-GB"/>
              </w:rPr>
              <w:t>[</w:t>
            </w:r>
            <w:r w:rsidRPr="00EC71FF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M/F</w:t>
            </w:r>
            <w:r w:rsidR="00654677" w:rsidRPr="00EC71FF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/Undefined</w:t>
            </w:r>
            <w:r w:rsidRPr="00EC71FF">
              <w:rPr>
                <w:rFonts w:ascii="Verdana" w:hAnsi="Verdana" w:cs="Calibri"/>
                <w:sz w:val="20"/>
                <w:highlight w:val="cyan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E784D99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3F7C2A">
              <w:rPr>
                <w:rFonts w:ascii="Verdana" w:hAnsi="Verdana" w:cs="Arial"/>
                <w:sz w:val="20"/>
                <w:lang w:val="en-GB"/>
              </w:rPr>
              <w:t>2</w:t>
            </w:r>
            <w:r w:rsidR="00CB6579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3F7C2A">
              <w:rPr>
                <w:rFonts w:ascii="Verdana" w:hAnsi="Verdana" w:cs="Arial"/>
                <w:sz w:val="20"/>
                <w:lang w:val="en-GB"/>
              </w:rPr>
              <w:t>2</w:t>
            </w:r>
            <w:r w:rsidR="00CB6579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90"/>
        <w:gridCol w:w="2081"/>
        <w:gridCol w:w="2264"/>
        <w:gridCol w:w="2137"/>
      </w:tblGrid>
      <w:tr w:rsidR="00887CE1" w:rsidRPr="007673FA" w14:paraId="5D72C563" w14:textId="77777777" w:rsidTr="00EC71FF">
        <w:trPr>
          <w:trHeight w:val="371"/>
        </w:trPr>
        <w:tc>
          <w:tcPr>
            <w:tcW w:w="2376" w:type="dxa"/>
            <w:shd w:val="clear" w:color="auto" w:fill="FFFFFF"/>
          </w:tcPr>
          <w:p w14:paraId="5D72C55F" w14:textId="77777777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27" w:type="dxa"/>
            <w:shd w:val="clear" w:color="auto" w:fill="FFFFFF"/>
          </w:tcPr>
          <w:p w14:paraId="5D72C560" w14:textId="48DEBBAF" w:rsidR="00887CE1" w:rsidRPr="007673FA" w:rsidRDefault="00EC71F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WSB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C71FF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43E8A872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Applied</w:t>
            </w:r>
          </w:p>
          <w:p w14:paraId="5D72C562" w14:textId="4F92F0F5" w:rsidR="00887CE1" w:rsidRPr="007673FA" w:rsidRDefault="00EC71FF" w:rsidP="00EC71F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Sciences</w:t>
            </w:r>
          </w:p>
        </w:tc>
      </w:tr>
      <w:tr w:rsidR="00887CE1" w:rsidRPr="007673FA" w14:paraId="5D72C56A" w14:textId="77777777" w:rsidTr="00EC71FF">
        <w:trPr>
          <w:trHeight w:val="371"/>
        </w:trPr>
        <w:tc>
          <w:tcPr>
            <w:tcW w:w="2376" w:type="dxa"/>
            <w:shd w:val="clear" w:color="auto" w:fill="FFFFFF"/>
          </w:tcPr>
          <w:p w14:paraId="5D72C564" w14:textId="3BB4CB4D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EC71F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EC71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EC71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14:paraId="5D72C567" w14:textId="02F491D3" w:rsidR="00887CE1" w:rsidRPr="007673FA" w:rsidRDefault="00EC71F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DABROWA01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EC71FF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EC71FF">
        <w:trPr>
          <w:trHeight w:val="559"/>
        </w:trPr>
        <w:tc>
          <w:tcPr>
            <w:tcW w:w="2376" w:type="dxa"/>
            <w:shd w:val="clear" w:color="auto" w:fill="FFFFFF"/>
          </w:tcPr>
          <w:p w14:paraId="5D72C56B" w14:textId="77777777" w:rsidR="00377526" w:rsidRPr="00EC71FF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27" w:type="dxa"/>
            <w:shd w:val="clear" w:color="auto" w:fill="FFFFFF"/>
          </w:tcPr>
          <w:p w14:paraId="380AD07E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Cieplaka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1C, 41-300</w:t>
            </w:r>
          </w:p>
          <w:p w14:paraId="5D72C56C" w14:textId="11ED3117" w:rsidR="00377526" w:rsidRPr="007673FA" w:rsidRDefault="00EC71FF" w:rsidP="00EC71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Dąbrowa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Górnicza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EC71FF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EC71FF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EC71FF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DDFBC79" w:rsidR="00377526" w:rsidRPr="007673FA" w:rsidRDefault="00EC71FF" w:rsidP="00EC71F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90C7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EC71FF">
        <w:tc>
          <w:tcPr>
            <w:tcW w:w="2376" w:type="dxa"/>
            <w:shd w:val="clear" w:color="auto" w:fill="FFFFFF"/>
          </w:tcPr>
          <w:p w14:paraId="5D72C570" w14:textId="77777777" w:rsidR="00377526" w:rsidRPr="00EC71FF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C71FF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27" w:type="dxa"/>
            <w:shd w:val="clear" w:color="auto" w:fill="FFFFFF"/>
          </w:tcPr>
          <w:p w14:paraId="3D8114D7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Gabriela Węglarz,</w:t>
            </w:r>
          </w:p>
          <w:p w14:paraId="1C094623" w14:textId="77777777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Academic Mobility</w:t>
            </w:r>
          </w:p>
          <w:p w14:paraId="5D72C571" w14:textId="2AD471E0" w:rsidR="00377526" w:rsidRPr="007673FA" w:rsidRDefault="00EC71FF" w:rsidP="00EC71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5118C9" w14:textId="77777777" w:rsidR="00EC71FF" w:rsidRPr="00590C74" w:rsidRDefault="00B408B1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EC71FF" w:rsidRPr="00590C74">
                <w:rPr>
                  <w:rStyle w:val="Hipercze"/>
                  <w:rFonts w:ascii="Verdana" w:hAnsi="Verdana" w:cs="Arial"/>
                  <w:color w:val="002060"/>
                  <w:sz w:val="16"/>
                  <w:szCs w:val="16"/>
                  <w:u w:val="none"/>
                  <w:lang w:val="fr-BE"/>
                </w:rPr>
                <w:t>gweglarz@wsb.edu.pl</w:t>
              </w:r>
            </w:hyperlink>
          </w:p>
          <w:p w14:paraId="5D72C573" w14:textId="0B30AC4B" w:rsidR="00377526" w:rsidRPr="00E02718" w:rsidRDefault="00EC71FF" w:rsidP="00EC71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+48 32 295 93 16</w:t>
            </w:r>
          </w:p>
        </w:tc>
      </w:tr>
      <w:tr w:rsidR="00EC71FF" w:rsidRPr="00E02718" w14:paraId="2F9F71BC" w14:textId="77777777" w:rsidTr="00EC71FF">
        <w:tc>
          <w:tcPr>
            <w:tcW w:w="2376" w:type="dxa"/>
            <w:shd w:val="clear" w:color="auto" w:fill="FFFFFF"/>
          </w:tcPr>
          <w:p w14:paraId="00E014B2" w14:textId="77777777" w:rsidR="00EC71FF" w:rsidRPr="00474BE2" w:rsidRDefault="00EC71FF" w:rsidP="00EC71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62D81603" w14:textId="77777777" w:rsidR="00EC71FF" w:rsidRPr="00EC71FF" w:rsidRDefault="00EC71FF" w:rsidP="00EC71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16D150A0" w14:textId="2F86B1B4" w:rsidR="00EC71FF" w:rsidRDefault="00EC71FF" w:rsidP="00EC71F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68" w:type="dxa"/>
            <w:shd w:val="clear" w:color="auto" w:fill="FFFFFF"/>
          </w:tcPr>
          <w:p w14:paraId="5D5C1357" w14:textId="77777777" w:rsidR="00EC71FF" w:rsidRPr="00782942" w:rsidRDefault="00EC71FF" w:rsidP="00EC71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70ED44D" w14:textId="305EEADA" w:rsidR="00EC71FF" w:rsidRPr="00E02718" w:rsidRDefault="00EC71FF" w:rsidP="00EC71FF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4464811D" w14:textId="77777777" w:rsidR="00EC71FF" w:rsidRDefault="00B408B1" w:rsidP="00EC71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25624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C71F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EF3876F" w14:textId="5EBA2028" w:rsidR="00EC71FF" w:rsidRDefault="00B408B1" w:rsidP="00EC71FF">
            <w:pPr>
              <w:shd w:val="clear" w:color="auto" w:fill="FFFFFF"/>
              <w:ind w:right="-993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96628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C71F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C71F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069D72B2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  <w:r w:rsidR="003F7C2A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p w14:paraId="6145CC63" w14:textId="202F6D21" w:rsidR="003F7C2A" w:rsidRPr="003F7C2A" w:rsidRDefault="003F7C2A" w:rsidP="005D75AB">
      <w:pPr>
        <w:ind w:right="-992"/>
        <w:jc w:val="left"/>
        <w:rPr>
          <w:rFonts w:ascii="Verdana" w:hAnsi="Verdana" w:cs="Arial"/>
          <w:color w:val="002060"/>
          <w:sz w:val="22"/>
          <w:szCs w:val="22"/>
          <w:lang w:val="en-GB"/>
        </w:rPr>
      </w:pPr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W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przypadku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wątpliwości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proszę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przesłać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do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wypełnienia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instytucji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przyjmującej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4"/>
        <w:gridCol w:w="2332"/>
        <w:gridCol w:w="2226"/>
        <w:gridCol w:w="2050"/>
      </w:tblGrid>
      <w:tr w:rsidR="00D97FE7" w:rsidRPr="00D97FE7" w14:paraId="5D72C57C" w14:textId="77777777" w:rsidTr="003F7C2A">
        <w:trPr>
          <w:trHeight w:val="371"/>
        </w:trPr>
        <w:tc>
          <w:tcPr>
            <w:tcW w:w="2183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9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F7C2A" w:rsidRPr="007673FA" w14:paraId="5D72C583" w14:textId="77777777" w:rsidTr="003F7C2A">
        <w:trPr>
          <w:trHeight w:val="404"/>
        </w:trPr>
        <w:tc>
          <w:tcPr>
            <w:tcW w:w="2183" w:type="dxa"/>
            <w:shd w:val="clear" w:color="auto" w:fill="FFFFFF"/>
          </w:tcPr>
          <w:p w14:paraId="5D72C57D" w14:textId="77777777" w:rsidR="00377526" w:rsidRPr="00EC71FF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45" w:type="dxa"/>
            <w:shd w:val="clear" w:color="auto" w:fill="FFFFFF"/>
          </w:tcPr>
          <w:p w14:paraId="1B9FB631" w14:textId="77777777" w:rsidR="003F7C2A" w:rsidRDefault="003F7C2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lastRenderedPageBreak/>
              <w:t>Dotyczy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tylko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14:paraId="5D72C580" w14:textId="62068E6B" w:rsidR="00377526" w:rsidRPr="007673FA" w:rsidRDefault="003F7C2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lastRenderedPageBreak/>
              <w:t>Uczelni</w:t>
            </w:r>
            <w:proofErr w:type="spellEnd"/>
          </w:p>
        </w:tc>
        <w:tc>
          <w:tcPr>
            <w:tcW w:w="2164" w:type="dxa"/>
            <w:shd w:val="clear" w:color="auto" w:fill="FFFFFF"/>
          </w:tcPr>
          <w:p w14:paraId="6AC989E3" w14:textId="77777777" w:rsidR="00377526" w:rsidRPr="00EC71FF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lastRenderedPageBreak/>
              <w:t>Faculty/</w:t>
            </w:r>
            <w:r w:rsidR="00377526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</w:tc>
        <w:tc>
          <w:tcPr>
            <w:tcW w:w="2080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F7C2A" w:rsidRPr="007673FA" w14:paraId="5D72C588" w14:textId="77777777" w:rsidTr="003F7C2A">
        <w:trPr>
          <w:trHeight w:val="559"/>
        </w:trPr>
        <w:tc>
          <w:tcPr>
            <w:tcW w:w="2183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Address</w:t>
            </w:r>
          </w:p>
        </w:tc>
        <w:tc>
          <w:tcPr>
            <w:tcW w:w="2345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Country/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Country code</w:t>
            </w:r>
          </w:p>
        </w:tc>
        <w:tc>
          <w:tcPr>
            <w:tcW w:w="2080" w:type="dxa"/>
            <w:shd w:val="clear" w:color="auto" w:fill="FFFFFF"/>
          </w:tcPr>
          <w:p w14:paraId="01F38457" w14:textId="415BADAE" w:rsidR="00377526" w:rsidRDefault="003F7C2A" w:rsidP="003F7C2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Np. PL</w:t>
            </w:r>
          </w:p>
          <w:p w14:paraId="5D72C587" w14:textId="309291E3" w:rsidR="003F7C2A" w:rsidRPr="007673FA" w:rsidRDefault="003F7C2A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F7C2A" w:rsidRPr="003D0705" w14:paraId="5D72C58D" w14:textId="77777777" w:rsidTr="003F7C2A">
        <w:tc>
          <w:tcPr>
            <w:tcW w:w="2183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Contact person,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name and position</w:t>
            </w:r>
          </w:p>
        </w:tc>
        <w:tc>
          <w:tcPr>
            <w:tcW w:w="2345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fr-BE"/>
              </w:rPr>
              <w:t>Contact person</w:t>
            </w:r>
            <w:r w:rsidRPr="00EC71FF">
              <w:rPr>
                <w:rFonts w:ascii="Verdana" w:hAnsi="Verdana" w:cs="Arial"/>
                <w:sz w:val="20"/>
                <w:highlight w:val="cyan"/>
                <w:lang w:val="fr-BE"/>
              </w:rPr>
              <w:br/>
              <w:t>e-mail / phone</w:t>
            </w:r>
          </w:p>
        </w:tc>
        <w:tc>
          <w:tcPr>
            <w:tcW w:w="2080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F7C2A" w:rsidRPr="00DD35B7" w14:paraId="5D72C594" w14:textId="77777777" w:rsidTr="003F7C2A">
        <w:trPr>
          <w:trHeight w:val="518"/>
        </w:trPr>
        <w:tc>
          <w:tcPr>
            <w:tcW w:w="2183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Type of </w:t>
            </w:r>
            <w:r w:rsidR="00A070A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organisation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45" w:type="dxa"/>
            <w:shd w:val="clear" w:color="auto" w:fill="FFFFFF"/>
          </w:tcPr>
          <w:p w14:paraId="402D4149" w14:textId="77777777" w:rsidR="00377526" w:rsidRDefault="003F7C2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Uczelnia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NGO, </w:t>
            </w:r>
          </w:p>
          <w:p w14:paraId="5D72C591" w14:textId="178A2FA1" w:rsidR="003F7C2A" w:rsidRPr="007673FA" w:rsidRDefault="003F7C2A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Przedsiębiorstwo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itp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</w:p>
        </w:tc>
        <w:tc>
          <w:tcPr>
            <w:tcW w:w="2164" w:type="dxa"/>
            <w:shd w:val="clear" w:color="auto" w:fill="FFFFFF"/>
          </w:tcPr>
          <w:p w14:paraId="192BF082" w14:textId="18E3EDE2" w:rsidR="00D97FE7" w:rsidRPr="00EC71FF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Size of </w:t>
            </w:r>
            <w:r w:rsidR="00A070AF"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>organisation</w:t>
            </w:r>
            <w:r w:rsidRPr="00EC71FF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C71FF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</w:tc>
        <w:tc>
          <w:tcPr>
            <w:tcW w:w="2080" w:type="dxa"/>
            <w:shd w:val="clear" w:color="auto" w:fill="FFFFFF"/>
          </w:tcPr>
          <w:p w14:paraId="0A24C3A1" w14:textId="5E0B1135" w:rsidR="00E915B6" w:rsidRDefault="00B408B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408B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EC71FF">
        <w:rPr>
          <w:rFonts w:ascii="Verdana" w:hAnsi="Verdana"/>
          <w:sz w:val="20"/>
          <w:highlight w:val="cyan"/>
          <w:lang w:val="en-GB"/>
        </w:rPr>
        <w:t>Language of training:</w:t>
      </w:r>
      <w:r w:rsidRPr="003C59B7">
        <w:rPr>
          <w:rFonts w:ascii="Verdana" w:hAnsi="Verdana"/>
          <w:sz w:val="20"/>
          <w:lang w:val="en-GB"/>
        </w:rPr>
        <w:t xml:space="preserve">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Added value of the mobility (</w:t>
            </w:r>
            <w:r w:rsidR="00D97FE7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in the context of the modernisation and internationalisation strategies of </w:t>
            </w: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Activities to be carried out</w:t>
            </w:r>
            <w:r w:rsidR="00654677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="00D302B8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Expected outcomes and impact</w:t>
            </w:r>
            <w:r w:rsidR="00D97FE7"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</w:t>
            </w:r>
            <w:r w:rsidR="00DD35B7" w:rsidRPr="00EC71FF">
              <w:rPr>
                <w:rFonts w:ascii="Verdana" w:hAnsi="Verdana" w:cs="Calibri"/>
                <w:b/>
                <w:sz w:val="20"/>
                <w:highlight w:val="cyan"/>
                <w:lang w:val="is-IS"/>
              </w:rPr>
              <w:t>(e.g. on the professional development of the staff member and on both institutions</w:t>
            </w:r>
            <w:r w:rsidR="00404952" w:rsidRPr="00EC71FF">
              <w:rPr>
                <w:rFonts w:ascii="Verdana" w:hAnsi="Verdana" w:cs="Calibri"/>
                <w:b/>
                <w:sz w:val="20"/>
                <w:highlight w:val="cyan"/>
                <w:lang w:val="is-IS"/>
              </w:rPr>
              <w:t>)</w:t>
            </w: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7957FA09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staff member</w:t>
            </w:r>
            <w:r w:rsidR="003F7C2A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</w:t>
            </w:r>
          </w:p>
          <w:p w14:paraId="0EA516C1" w14:textId="22F1ADDC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3F7C2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EC71FF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The receiving </w:t>
            </w:r>
            <w:proofErr w:type="spellStart"/>
            <w:r w:rsidR="00A070AF" w:rsidRPr="00EC71FF">
              <w:rPr>
                <w:rFonts w:ascii="Verdana" w:hAnsi="Verdana" w:cs="Calibri"/>
                <w:b/>
                <w:sz w:val="20"/>
                <w:highlight w:val="cyan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DB654" w14:textId="77777777" w:rsidR="00B408B1" w:rsidRDefault="00B408B1">
      <w:r>
        <w:separator/>
      </w:r>
    </w:p>
  </w:endnote>
  <w:endnote w:type="continuationSeparator" w:id="0">
    <w:p w14:paraId="3BEE1B2C" w14:textId="77777777" w:rsidR="00B408B1" w:rsidRDefault="00B408B1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A3390" w14:textId="77777777" w:rsidR="00A632E7" w:rsidRDefault="00A632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C7205" w14:textId="77777777" w:rsidR="00B408B1" w:rsidRDefault="00B408B1">
      <w:r>
        <w:separator/>
      </w:r>
    </w:p>
  </w:footnote>
  <w:footnote w:type="continuationSeparator" w:id="0">
    <w:p w14:paraId="57387923" w14:textId="77777777" w:rsidR="00B408B1" w:rsidRDefault="00B40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B294" w14:textId="77777777" w:rsidR="00A632E7" w:rsidRDefault="00A632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632E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cyan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632E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11D05EF5" w:rsidR="00506408" w:rsidRPr="00495B18" w:rsidRDefault="00A632E7" w:rsidP="00A632E7">
    <w:pPr>
      <w:pStyle w:val="Nagwek"/>
      <w:tabs>
        <w:tab w:val="clear" w:pos="8306"/>
      </w:tabs>
      <w:spacing w:after="0"/>
      <w:ind w:right="-743"/>
      <w:jc w:val="right"/>
      <w:rPr>
        <w:sz w:val="16"/>
        <w:szCs w:val="16"/>
        <w:lang w:val="en-GB"/>
      </w:rPr>
    </w:pPr>
    <w:proofErr w:type="spellStart"/>
    <w:r w:rsidRPr="00A632E7">
      <w:rPr>
        <w:sz w:val="16"/>
        <w:szCs w:val="16"/>
        <w:highlight w:val="green"/>
        <w:lang w:val="en-GB"/>
      </w:rPr>
      <w:t>Proszę</w:t>
    </w:r>
    <w:proofErr w:type="spellEnd"/>
    <w:r w:rsidRPr="00A632E7">
      <w:rPr>
        <w:sz w:val="16"/>
        <w:szCs w:val="16"/>
        <w:highlight w:val="green"/>
        <w:lang w:val="en-GB"/>
      </w:rPr>
      <w:t xml:space="preserve"> </w:t>
    </w:r>
    <w:proofErr w:type="spellStart"/>
    <w:r w:rsidRPr="00A632E7">
      <w:rPr>
        <w:sz w:val="16"/>
        <w:szCs w:val="16"/>
        <w:highlight w:val="green"/>
        <w:lang w:val="en-GB"/>
      </w:rPr>
      <w:t>wpisać</w:t>
    </w:r>
    <w:proofErr w:type="spellEnd"/>
    <w:r w:rsidRPr="00A632E7">
      <w:rPr>
        <w:sz w:val="16"/>
        <w:szCs w:val="16"/>
        <w:highlight w:val="green"/>
        <w:lang w:val="en-GB"/>
      </w:rPr>
      <w:t xml:space="preserve"> </w:t>
    </w:r>
    <w:proofErr w:type="spellStart"/>
    <w:r w:rsidRPr="00A632E7">
      <w:rPr>
        <w:sz w:val="16"/>
        <w:szCs w:val="16"/>
        <w:highlight w:val="green"/>
        <w:lang w:val="en-GB"/>
      </w:rPr>
      <w:t>imięi</w:t>
    </w:r>
    <w:proofErr w:type="spellEnd"/>
    <w:r w:rsidRPr="00A632E7">
      <w:rPr>
        <w:sz w:val="16"/>
        <w:szCs w:val="16"/>
        <w:highlight w:val="green"/>
        <w:lang w:val="en-GB"/>
      </w:rPr>
      <w:t xml:space="preserve"> </w:t>
    </w:r>
    <w:proofErr w:type="spellStart"/>
    <w:r w:rsidRPr="00A632E7">
      <w:rPr>
        <w:sz w:val="16"/>
        <w:szCs w:val="16"/>
        <w:highlight w:val="green"/>
        <w:lang w:val="en-GB"/>
      </w:rPr>
      <w:t>nazwsko</w:t>
    </w:r>
    <w:bookmarkStart w:id="1" w:name="_GoBack"/>
    <w:bookmarkEnd w:id="1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60B6F83"/>
    <w:multiLevelType w:val="hybridMultilevel"/>
    <w:tmpl w:val="F332866E"/>
    <w:lvl w:ilvl="0" w:tplc="539AB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3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6"/>
  </w:num>
  <w:num w:numId="46">
    <w:abstractNumId w:val="42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36ED2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C2A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2E7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2F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8B1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6579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1FF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glarz@ws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6" ma:contentTypeDescription="Utwórz nowy dokument." ma:contentTypeScope="" ma:versionID="c090350d81077144902db3337f5574f1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ab86159648067b29a2cfd9d4dda4fcb3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8376-5D2A-4231-950A-605EEA922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4.xml><?xml version="1.0" encoding="utf-8"?>
<ds:datastoreItem xmlns:ds="http://schemas.openxmlformats.org/officeDocument/2006/customXml" ds:itemID="{6AB8FF8D-0AB0-49AC-A1A9-AD8C1762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450</Words>
  <Characters>2704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Gabriela Węglarz</cp:lastModifiedBy>
  <cp:revision>6</cp:revision>
  <cp:lastPrinted>2013-11-06T08:46:00Z</cp:lastPrinted>
  <dcterms:created xsi:type="dcterms:W3CDTF">2024-10-11T08:37:00Z</dcterms:created>
  <dcterms:modified xsi:type="dcterms:W3CDTF">2026-03-16T11:05:00Z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0x010100883C77764EE03541853F0BA787A133EB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